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DD" w:rsidRDefault="00B06F90" w:rsidP="00B06F90">
      <w:pPr>
        <w:pStyle w:val="AGUAbsatz"/>
        <w:jc w:val="center"/>
      </w:pPr>
      <w:r>
        <w:t xml:space="preserve">Bitte bewahren Sie diesen Nachweis einer erfolgten Sicherheitsunterweisung </w:t>
      </w:r>
      <w:r w:rsidR="00F967C4">
        <w:br/>
      </w:r>
      <w:r>
        <w:t>für mindestens 5 Jahre auf.</w:t>
      </w:r>
    </w:p>
    <w:p w:rsidR="00B06F90" w:rsidRDefault="00B06F90" w:rsidP="00E122FF">
      <w:pPr>
        <w:pStyle w:val="AGUAbsatzkursivkleinEN"/>
        <w:jc w:val="center"/>
      </w:pPr>
      <w:r w:rsidRPr="00B06F90">
        <w:t>Please keep this proof of safety ins</w:t>
      </w:r>
      <w:r w:rsidR="00633C63">
        <w:t>t</w:t>
      </w:r>
      <w:r w:rsidRPr="00B06F90">
        <w:t>ruction for at least 5 years</w:t>
      </w:r>
    </w:p>
    <w:p w:rsidR="00E122FF" w:rsidRDefault="00E122FF" w:rsidP="00E122FF">
      <w:pPr>
        <w:pStyle w:val="AGUAbsatzkursivkleinEN"/>
        <w:jc w:val="center"/>
      </w:pPr>
    </w:p>
    <w:tbl>
      <w:tblPr>
        <w:tblStyle w:val="Tabellenraster"/>
        <w:tblW w:w="0" w:type="auto"/>
        <w:tblBorders>
          <w:top w:val="single" w:sz="12" w:space="0" w:color="00A9E0" w:themeColor="accent4"/>
          <w:left w:val="single" w:sz="12" w:space="0" w:color="00A9E0" w:themeColor="accent4"/>
          <w:bottom w:val="single" w:sz="12" w:space="0" w:color="00A9E0" w:themeColor="accent4"/>
          <w:right w:val="single" w:sz="12" w:space="0" w:color="00A9E0" w:themeColor="accent4"/>
          <w:insideH w:val="single" w:sz="6" w:space="0" w:color="00A9E0" w:themeColor="accent4"/>
          <w:insideV w:val="single" w:sz="6" w:space="0" w:color="00A9E0" w:themeColor="accent4"/>
        </w:tblBorders>
        <w:tblLook w:val="04A0" w:firstRow="1" w:lastRow="0" w:firstColumn="1" w:lastColumn="0" w:noHBand="0" w:noVBand="1"/>
      </w:tblPr>
      <w:tblGrid>
        <w:gridCol w:w="3676"/>
        <w:gridCol w:w="6034"/>
      </w:tblGrid>
      <w:tr w:rsidR="00633C63" w:rsidTr="005C3130">
        <w:tc>
          <w:tcPr>
            <w:tcW w:w="3676" w:type="dxa"/>
            <w:shd w:val="clear" w:color="auto" w:fill="CCEEF9" w:themeFill="accent1"/>
          </w:tcPr>
          <w:p w:rsidR="00633C63" w:rsidRDefault="00633C63" w:rsidP="00B82B10">
            <w:pPr>
              <w:pStyle w:val="AGUAbsatzTabelle11fett"/>
            </w:pPr>
            <w:proofErr w:type="spellStart"/>
            <w:r w:rsidRPr="00633C63">
              <w:t>Fachbereich</w:t>
            </w:r>
            <w:proofErr w:type="spellEnd"/>
            <w:r w:rsidRPr="00633C63">
              <w:t xml:space="preserve"> / </w:t>
            </w:r>
            <w:proofErr w:type="spellStart"/>
            <w:r w:rsidRPr="00633C63">
              <w:t>Arbeitsgruppe</w:t>
            </w:r>
            <w:proofErr w:type="spellEnd"/>
            <w:r w:rsidRPr="00633C63">
              <w:t xml:space="preserve"> / </w:t>
            </w:r>
            <w:r w:rsidRPr="00633C63">
              <w:br/>
            </w:r>
            <w:proofErr w:type="spellStart"/>
            <w:r w:rsidRPr="00633C63">
              <w:t>Bereich</w:t>
            </w:r>
            <w:proofErr w:type="spellEnd"/>
            <w:r w:rsidRPr="00633C63">
              <w:t xml:space="preserve"> /</w:t>
            </w:r>
            <w:r w:rsidR="00B42F2C">
              <w:t xml:space="preserve"> </w:t>
            </w:r>
            <w:proofErr w:type="spellStart"/>
            <w:r w:rsidRPr="00633C63">
              <w:t>Abteilung</w:t>
            </w:r>
            <w:proofErr w:type="spellEnd"/>
          </w:p>
          <w:p w:rsidR="00E122FF" w:rsidRPr="00E122FF" w:rsidRDefault="00E122FF" w:rsidP="00E122FF">
            <w:pPr>
              <w:pStyle w:val="AGUAbsatzkursivkleinEN"/>
            </w:pPr>
            <w:r w:rsidRPr="00E122FF">
              <w:t xml:space="preserve">Department / Working group / </w:t>
            </w:r>
            <w:r w:rsidRPr="00E122FF">
              <w:br/>
              <w:t>Area / Department</w:t>
            </w:r>
          </w:p>
        </w:tc>
        <w:tc>
          <w:tcPr>
            <w:tcW w:w="6034" w:type="dxa"/>
          </w:tcPr>
          <w:p w:rsidR="00633C63" w:rsidRDefault="00633C63" w:rsidP="00762CCF">
            <w:pPr>
              <w:pStyle w:val="AGUAbsatzTabelle11"/>
              <w:rPr>
                <w:lang w:val="en-US"/>
              </w:rPr>
            </w:pPr>
          </w:p>
        </w:tc>
      </w:tr>
      <w:tr w:rsidR="00633C63" w:rsidTr="00611927">
        <w:trPr>
          <w:trHeight w:val="747"/>
        </w:trPr>
        <w:tc>
          <w:tcPr>
            <w:tcW w:w="3676" w:type="dxa"/>
            <w:shd w:val="clear" w:color="auto" w:fill="CCEEF9" w:themeFill="accent1"/>
          </w:tcPr>
          <w:p w:rsidR="00633C63" w:rsidRDefault="00633C63" w:rsidP="00B82B10">
            <w:pPr>
              <w:pStyle w:val="AGUAbsatzTabelle11fett"/>
            </w:pPr>
            <w:proofErr w:type="spellStart"/>
            <w:r w:rsidRPr="00633C63">
              <w:t>Vorgesetzte</w:t>
            </w:r>
            <w:proofErr w:type="spellEnd"/>
            <w:r w:rsidRPr="00633C63">
              <w:t>(r)</w:t>
            </w:r>
          </w:p>
          <w:p w:rsidR="00E122FF" w:rsidRPr="00633C63" w:rsidRDefault="00E122FF" w:rsidP="00E122FF">
            <w:pPr>
              <w:pStyle w:val="AGUAbsatzkursivkleinEN"/>
              <w:rPr>
                <w:b/>
                <w:bCs/>
              </w:rPr>
            </w:pPr>
            <w:r w:rsidRPr="00E122FF">
              <w:t>Supervisor</w:t>
            </w:r>
          </w:p>
        </w:tc>
        <w:tc>
          <w:tcPr>
            <w:tcW w:w="6034" w:type="dxa"/>
          </w:tcPr>
          <w:p w:rsidR="00633C63" w:rsidRDefault="00633C63" w:rsidP="00611927">
            <w:pPr>
              <w:pStyle w:val="AGUAbsatzTabelle11"/>
              <w:rPr>
                <w:lang w:val="en-US"/>
              </w:rPr>
            </w:pPr>
          </w:p>
        </w:tc>
      </w:tr>
      <w:tr w:rsidR="00633C63" w:rsidTr="00611927">
        <w:trPr>
          <w:trHeight w:val="747"/>
        </w:trPr>
        <w:tc>
          <w:tcPr>
            <w:tcW w:w="3676" w:type="dxa"/>
            <w:shd w:val="clear" w:color="auto" w:fill="CCEEF9" w:themeFill="accent1"/>
          </w:tcPr>
          <w:p w:rsidR="00633C63" w:rsidRDefault="00633C63" w:rsidP="00B82B10">
            <w:pPr>
              <w:pStyle w:val="AGUAbsatzTabelle11fett"/>
            </w:pPr>
            <w:proofErr w:type="spellStart"/>
            <w:r w:rsidRPr="00633C63">
              <w:t>Unterweisung</w:t>
            </w:r>
            <w:proofErr w:type="spellEnd"/>
            <w:r w:rsidRPr="00633C63">
              <w:t xml:space="preserve"> </w:t>
            </w:r>
            <w:proofErr w:type="spellStart"/>
            <w:r w:rsidRPr="00633C63">
              <w:t>durchgeführt</w:t>
            </w:r>
            <w:proofErr w:type="spellEnd"/>
            <w:r w:rsidRPr="00633C63">
              <w:t xml:space="preserve"> von</w:t>
            </w:r>
          </w:p>
          <w:p w:rsidR="00E122FF" w:rsidRPr="00633C63" w:rsidRDefault="00E122FF" w:rsidP="00E122FF">
            <w:pPr>
              <w:pStyle w:val="AGUAbsatzkursivkleinEN"/>
            </w:pPr>
            <w:r w:rsidRPr="00E122FF">
              <w:t>Instruction carried out by</w:t>
            </w:r>
          </w:p>
        </w:tc>
        <w:tc>
          <w:tcPr>
            <w:tcW w:w="6034" w:type="dxa"/>
          </w:tcPr>
          <w:p w:rsidR="00633C63" w:rsidRDefault="00633C63" w:rsidP="00030642">
            <w:pPr>
              <w:pStyle w:val="AGUAbsatzTabelle11"/>
              <w:rPr>
                <w:lang w:val="en-US"/>
              </w:rPr>
            </w:pPr>
          </w:p>
        </w:tc>
      </w:tr>
      <w:tr w:rsidR="00633C63" w:rsidTr="00611927">
        <w:trPr>
          <w:trHeight w:val="747"/>
        </w:trPr>
        <w:tc>
          <w:tcPr>
            <w:tcW w:w="3676" w:type="dxa"/>
            <w:shd w:val="clear" w:color="auto" w:fill="CCEEF9" w:themeFill="accent1"/>
          </w:tcPr>
          <w:p w:rsidR="00633C63" w:rsidRDefault="00633C63" w:rsidP="00B82B10">
            <w:pPr>
              <w:pStyle w:val="AGUAbsatzTabelle11fett"/>
            </w:pPr>
            <w:r w:rsidRPr="00633C63">
              <w:t xml:space="preserve">Datum der </w:t>
            </w:r>
            <w:proofErr w:type="spellStart"/>
            <w:r w:rsidRPr="00633C63">
              <w:t>Unterweisung</w:t>
            </w:r>
            <w:proofErr w:type="spellEnd"/>
          </w:p>
          <w:p w:rsidR="00E122FF" w:rsidRPr="00633C63" w:rsidRDefault="00E122FF" w:rsidP="00E122FF">
            <w:pPr>
              <w:pStyle w:val="AGUAbsatzkursivkleinEN"/>
            </w:pPr>
            <w:r>
              <w:t>Date of instruction</w:t>
            </w:r>
          </w:p>
        </w:tc>
        <w:tc>
          <w:tcPr>
            <w:tcW w:w="6034" w:type="dxa"/>
          </w:tcPr>
          <w:p w:rsidR="00633C63" w:rsidRDefault="00633C63" w:rsidP="00030642">
            <w:pPr>
              <w:pStyle w:val="AGUAbsatzTabelle11"/>
              <w:rPr>
                <w:lang w:val="en-US"/>
              </w:rPr>
            </w:pPr>
          </w:p>
        </w:tc>
      </w:tr>
      <w:tr w:rsidR="00633C63" w:rsidTr="00611927">
        <w:trPr>
          <w:trHeight w:val="747"/>
        </w:trPr>
        <w:tc>
          <w:tcPr>
            <w:tcW w:w="3676" w:type="dxa"/>
            <w:shd w:val="clear" w:color="auto" w:fill="CCEEF9" w:themeFill="accent1"/>
          </w:tcPr>
          <w:p w:rsidR="00633C63" w:rsidRDefault="00633C63" w:rsidP="00B82B10">
            <w:pPr>
              <w:pStyle w:val="AGUAbsatzTabelle11fett"/>
            </w:pPr>
            <w:proofErr w:type="spellStart"/>
            <w:r w:rsidRPr="00633C63">
              <w:t>Unterschrift</w:t>
            </w:r>
            <w:proofErr w:type="spellEnd"/>
          </w:p>
          <w:p w:rsidR="00E122FF" w:rsidRPr="00633C63" w:rsidRDefault="00E122FF" w:rsidP="00611927">
            <w:pPr>
              <w:pStyle w:val="AGUAbsatzkursivkleinEN"/>
              <w:spacing w:after="120"/>
            </w:pPr>
            <w:r>
              <w:t>Signature</w:t>
            </w:r>
          </w:p>
        </w:tc>
        <w:tc>
          <w:tcPr>
            <w:tcW w:w="6034" w:type="dxa"/>
          </w:tcPr>
          <w:p w:rsidR="00633C63" w:rsidRDefault="00633C63" w:rsidP="00611927">
            <w:pPr>
              <w:pStyle w:val="AGUAbsatzTabelle11"/>
              <w:rPr>
                <w:lang w:val="en-US"/>
              </w:rPr>
            </w:pPr>
          </w:p>
        </w:tc>
      </w:tr>
    </w:tbl>
    <w:p w:rsidR="00B82B10" w:rsidRPr="00B82B10" w:rsidRDefault="00B82B10" w:rsidP="00611927">
      <w:pPr>
        <w:pStyle w:val="AGUAbstandleer"/>
      </w:pPr>
    </w:p>
    <w:tbl>
      <w:tblPr>
        <w:tblStyle w:val="Tabellenraster"/>
        <w:tblW w:w="0" w:type="auto"/>
        <w:tblBorders>
          <w:top w:val="single" w:sz="12" w:space="0" w:color="00A9E0" w:themeColor="accent4"/>
          <w:left w:val="single" w:sz="12" w:space="0" w:color="00A9E0" w:themeColor="accent4"/>
          <w:bottom w:val="single" w:sz="12" w:space="0" w:color="00A9E0" w:themeColor="accent4"/>
          <w:right w:val="single" w:sz="12" w:space="0" w:color="00A9E0" w:themeColor="accent4"/>
          <w:insideH w:val="single" w:sz="6" w:space="0" w:color="00A9E0" w:themeColor="accent4"/>
          <w:insideV w:val="single" w:sz="6" w:space="0" w:color="00A9E0" w:themeColor="accent4"/>
        </w:tblBorders>
        <w:tblLook w:val="04A0" w:firstRow="1" w:lastRow="0" w:firstColumn="1" w:lastColumn="0" w:noHBand="0" w:noVBand="1"/>
      </w:tblPr>
      <w:tblGrid>
        <w:gridCol w:w="3674"/>
        <w:gridCol w:w="2012"/>
        <w:gridCol w:w="2012"/>
        <w:gridCol w:w="2012"/>
      </w:tblGrid>
      <w:tr w:rsidR="00611927" w:rsidRPr="00633C63" w:rsidTr="00A0742D">
        <w:tc>
          <w:tcPr>
            <w:tcW w:w="3674" w:type="dxa"/>
            <w:shd w:val="clear" w:color="auto" w:fill="CCEEF9" w:themeFill="accent1"/>
          </w:tcPr>
          <w:p w:rsidR="00611927" w:rsidRPr="00B82B10" w:rsidRDefault="00611927" w:rsidP="00B82B10">
            <w:pPr>
              <w:pStyle w:val="AGUAbsatzTabelle11fett"/>
              <w:rPr>
                <w:lang w:val="de-DE"/>
              </w:rPr>
            </w:pPr>
            <w:r>
              <w:rPr>
                <w:lang w:val="de-DE"/>
              </w:rPr>
              <w:t>Unterweisungssprache</w:t>
            </w:r>
          </w:p>
          <w:p w:rsidR="00611927" w:rsidRPr="00B82B10" w:rsidRDefault="00611927" w:rsidP="00E122FF">
            <w:pPr>
              <w:pStyle w:val="AGUAbsatzkursivkleinEN"/>
              <w:rPr>
                <w:lang w:val="de-DE"/>
              </w:rPr>
            </w:pPr>
            <w:proofErr w:type="spellStart"/>
            <w:r w:rsidRPr="00B82B10">
              <w:rPr>
                <w:lang w:val="de-DE"/>
              </w:rPr>
              <w:t>Instruction</w:t>
            </w:r>
            <w:proofErr w:type="spellEnd"/>
            <w:r w:rsidRPr="00B82B10">
              <w:rPr>
                <w:lang w:val="de-DE"/>
              </w:rPr>
              <w:t xml:space="preserve"> </w:t>
            </w:r>
            <w:proofErr w:type="spellStart"/>
            <w:r w:rsidRPr="00B82B10">
              <w:rPr>
                <w:lang w:val="de-DE"/>
              </w:rPr>
              <w:t>language</w:t>
            </w:r>
            <w:proofErr w:type="spellEnd"/>
          </w:p>
        </w:tc>
        <w:tc>
          <w:tcPr>
            <w:tcW w:w="2012" w:type="dxa"/>
          </w:tcPr>
          <w:p w:rsidR="00611927" w:rsidRDefault="00611927" w:rsidP="00B82B10">
            <w:pPr>
              <w:pStyle w:val="AGUAbsatzTabelle11"/>
            </w:pPr>
            <w:r>
              <w:t>Deutsch (DE)</w:t>
            </w:r>
            <w:r w:rsidR="00D10B18">
              <w:t xml:space="preserve"> </w:t>
            </w:r>
          </w:p>
          <w:p w:rsidR="00611927" w:rsidRPr="00633C63" w:rsidRDefault="00611927" w:rsidP="00E122FF">
            <w:pPr>
              <w:pStyle w:val="AGUAbsatzkursivkleinEN"/>
              <w:rPr>
                <w:lang w:val="de-DE"/>
              </w:rPr>
            </w:pPr>
            <w:r>
              <w:t>German</w:t>
            </w:r>
          </w:p>
        </w:tc>
        <w:tc>
          <w:tcPr>
            <w:tcW w:w="2012" w:type="dxa"/>
          </w:tcPr>
          <w:p w:rsidR="00611927" w:rsidRDefault="00611927" w:rsidP="00B82B10">
            <w:pPr>
              <w:pStyle w:val="AGUAbsatzTabelle11"/>
            </w:pPr>
            <w:r>
              <w:t>Englisch (EN)</w:t>
            </w:r>
          </w:p>
          <w:p w:rsidR="00611927" w:rsidRDefault="00611927" w:rsidP="00611927">
            <w:pPr>
              <w:pStyle w:val="AGUAbsatzkursivkleinEN"/>
            </w:pPr>
            <w:r>
              <w:t>English</w:t>
            </w:r>
          </w:p>
        </w:tc>
        <w:tc>
          <w:tcPr>
            <w:tcW w:w="2012" w:type="dxa"/>
          </w:tcPr>
          <w:p w:rsidR="00611927" w:rsidRDefault="00611927" w:rsidP="00611927">
            <w:pPr>
              <w:pStyle w:val="AGUAbsatzTabelle11"/>
            </w:pPr>
            <w:r>
              <w:t xml:space="preserve">Andere </w:t>
            </w:r>
            <w:proofErr w:type="gramStart"/>
            <w:r w:rsidR="00A0742D">
              <w:t xml:space="preserve">(  </w:t>
            </w:r>
            <w:proofErr w:type="gramEnd"/>
            <w:r w:rsidR="00A0742D">
              <w:t xml:space="preserve"> </w:t>
            </w:r>
            <w:r w:rsidR="001D7961">
              <w:t xml:space="preserve"> </w:t>
            </w:r>
            <w:r w:rsidR="00A0742D">
              <w:t xml:space="preserve"> </w:t>
            </w:r>
            <w:r>
              <w:t>)</w:t>
            </w:r>
          </w:p>
          <w:p w:rsidR="00611927" w:rsidRPr="00633C63" w:rsidRDefault="00611927" w:rsidP="00E122FF">
            <w:pPr>
              <w:pStyle w:val="AGUAbsatzkursivkleinEN"/>
              <w:rPr>
                <w:lang w:val="de-DE"/>
              </w:rPr>
            </w:pPr>
            <w:r>
              <w:rPr>
                <w:lang w:val="de-DE"/>
              </w:rPr>
              <w:t>Other</w:t>
            </w:r>
            <w:r w:rsidR="00A0742D">
              <w:rPr>
                <w:lang w:val="de-DE"/>
              </w:rPr>
              <w:t xml:space="preserve"> (   </w:t>
            </w:r>
            <w:r w:rsidR="001D7961">
              <w:rPr>
                <w:lang w:val="de-DE"/>
              </w:rPr>
              <w:t xml:space="preserve">   </w:t>
            </w:r>
            <w:r w:rsidR="00A0742D">
              <w:rPr>
                <w:lang w:val="de-DE"/>
              </w:rPr>
              <w:t xml:space="preserve"> )</w:t>
            </w:r>
          </w:p>
        </w:tc>
      </w:tr>
    </w:tbl>
    <w:p w:rsidR="00633C63" w:rsidRDefault="00633C63" w:rsidP="00B82B10">
      <w:pPr>
        <w:pStyle w:val="AGUAbstandleer"/>
      </w:pPr>
    </w:p>
    <w:tbl>
      <w:tblPr>
        <w:tblStyle w:val="Tabellenraster"/>
        <w:tblW w:w="0" w:type="auto"/>
        <w:tblBorders>
          <w:top w:val="single" w:sz="12" w:space="0" w:color="00A9E0" w:themeColor="accent4"/>
          <w:left w:val="single" w:sz="12" w:space="0" w:color="00A9E0" w:themeColor="accent4"/>
          <w:bottom w:val="single" w:sz="12" w:space="0" w:color="00A9E0" w:themeColor="accent4"/>
          <w:right w:val="single" w:sz="12" w:space="0" w:color="00A9E0" w:themeColor="accent4"/>
          <w:insideH w:val="single" w:sz="6" w:space="0" w:color="00A9E0" w:themeColor="accent4"/>
          <w:insideV w:val="single" w:sz="6" w:space="0" w:color="00A9E0" w:themeColor="accent4"/>
        </w:tblBorders>
        <w:tblLook w:val="04A0" w:firstRow="1" w:lastRow="0" w:firstColumn="1" w:lastColumn="0" w:noHBand="0" w:noVBand="1"/>
      </w:tblPr>
      <w:tblGrid>
        <w:gridCol w:w="9710"/>
      </w:tblGrid>
      <w:tr w:rsidR="00633C63" w:rsidTr="00F665DC">
        <w:tc>
          <w:tcPr>
            <w:tcW w:w="9710" w:type="dxa"/>
            <w:shd w:val="clear" w:color="auto" w:fill="CCEEF9" w:themeFill="accent1"/>
          </w:tcPr>
          <w:p w:rsidR="00633C63" w:rsidRDefault="00633C63" w:rsidP="00B82B10">
            <w:pPr>
              <w:pStyle w:val="AGUAbsatzTabelle11fett"/>
            </w:pPr>
            <w:proofErr w:type="spellStart"/>
            <w:r w:rsidRPr="00633C63">
              <w:t>Unterweisungsthemen</w:t>
            </w:r>
            <w:proofErr w:type="spellEnd"/>
            <w:r w:rsidRPr="00633C63">
              <w:t xml:space="preserve"> (in </w:t>
            </w:r>
            <w:proofErr w:type="spellStart"/>
            <w:r w:rsidRPr="00633C63">
              <w:t>Stichworten</w:t>
            </w:r>
            <w:proofErr w:type="spellEnd"/>
            <w:r w:rsidRPr="00633C63">
              <w:t>)</w:t>
            </w:r>
          </w:p>
          <w:p w:rsidR="00E122FF" w:rsidRPr="00633C63" w:rsidRDefault="00E122FF" w:rsidP="00E122FF">
            <w:pPr>
              <w:pStyle w:val="AGUAbsatzkursivkleinEN"/>
            </w:pPr>
            <w:r>
              <w:t>Instruction topics</w:t>
            </w:r>
          </w:p>
        </w:tc>
      </w:tr>
      <w:tr w:rsidR="00633C63" w:rsidTr="00F665DC">
        <w:trPr>
          <w:trHeight w:val="4538"/>
        </w:trPr>
        <w:tc>
          <w:tcPr>
            <w:tcW w:w="9710" w:type="dxa"/>
          </w:tcPr>
          <w:p w:rsidR="00FC10B8" w:rsidRDefault="005C4342" w:rsidP="00F967C4">
            <w:pPr>
              <w:pStyle w:val="AGUAbsatzTabelle10"/>
              <w:rPr>
                <w:b/>
                <w:u w:val="single"/>
              </w:rPr>
            </w:pPr>
            <w:r>
              <w:rPr>
                <w:b/>
                <w:u w:val="single"/>
              </w:rPr>
              <w:t>1) Begehung / Besichtigung der Sicherheitseinrichtungen</w:t>
            </w:r>
          </w:p>
          <w:p w:rsidR="00FC10B8" w:rsidRDefault="005C4342" w:rsidP="00F967C4">
            <w:pPr>
              <w:pStyle w:val="AGUAbsatzTabelle10"/>
            </w:pPr>
            <w:r w:rsidRPr="00F665DC">
              <w:rPr>
                <w:szCs w:val="20"/>
              </w:rPr>
              <w:sym w:font="Wingdings" w:char="F0A8"/>
            </w:r>
            <w:r>
              <w:t xml:space="preserve"> </w:t>
            </w:r>
            <w:r w:rsidR="00FC10B8">
              <w:t>Rettungswege und Sammelplatz</w:t>
            </w:r>
            <w:r>
              <w:t xml:space="preserve"> </w:t>
            </w:r>
          </w:p>
          <w:p w:rsidR="00FC10B8" w:rsidRDefault="005C4342" w:rsidP="00F967C4">
            <w:pPr>
              <w:pStyle w:val="AGUAbsatzTabelle10"/>
            </w:pPr>
            <w:r w:rsidRPr="00536302">
              <w:rPr>
                <w:szCs w:val="20"/>
              </w:rPr>
              <w:sym w:font="Wingdings" w:char="F0A8"/>
            </w:r>
            <w:r>
              <w:rPr>
                <w:szCs w:val="20"/>
              </w:rPr>
              <w:t xml:space="preserve"> </w:t>
            </w:r>
            <w:r w:rsidR="00FC10B8">
              <w:t>Standorte Feuermelder und Feuerlöscher</w:t>
            </w:r>
          </w:p>
          <w:p w:rsidR="005C4342" w:rsidRDefault="005C4342" w:rsidP="00F967C4">
            <w:pPr>
              <w:pStyle w:val="AGUAbsatzTabelle10"/>
            </w:pPr>
            <w:r w:rsidRPr="00536302">
              <w:rPr>
                <w:szCs w:val="20"/>
              </w:rPr>
              <w:sym w:font="Wingdings" w:char="F0A8"/>
            </w:r>
            <w:r>
              <w:rPr>
                <w:szCs w:val="20"/>
              </w:rPr>
              <w:t xml:space="preserve"> </w:t>
            </w:r>
            <w:r w:rsidR="00FC10B8">
              <w:t>Erste-Hilfe-Kasten</w:t>
            </w:r>
          </w:p>
          <w:p w:rsidR="00FC10B8" w:rsidRDefault="005C4342" w:rsidP="00F967C4">
            <w:pPr>
              <w:pStyle w:val="AGUAbsatzTabelle10"/>
            </w:pPr>
            <w:r w:rsidRPr="00536302">
              <w:rPr>
                <w:szCs w:val="20"/>
              </w:rPr>
              <w:sym w:font="Wingdings" w:char="F0A8"/>
            </w:r>
            <w:r>
              <w:rPr>
                <w:szCs w:val="20"/>
              </w:rPr>
              <w:t xml:space="preserve"> Aushänge</w:t>
            </w:r>
            <w:r w:rsidR="002971AA">
              <w:rPr>
                <w:szCs w:val="20"/>
              </w:rPr>
              <w:t>:</w:t>
            </w:r>
            <w:r w:rsidR="002971AA">
              <w:rPr>
                <w:szCs w:val="20"/>
              </w:rPr>
              <w:br/>
            </w:r>
            <w:r w:rsidR="00F665DC">
              <w:rPr>
                <w:szCs w:val="20"/>
              </w:rPr>
              <w:t xml:space="preserve">      </w:t>
            </w:r>
            <w:r w:rsidR="002971AA">
              <w:rPr>
                <w:szCs w:val="20"/>
              </w:rPr>
              <w:t xml:space="preserve">- </w:t>
            </w:r>
            <w:r>
              <w:t>Flucht- und R</w:t>
            </w:r>
            <w:r w:rsidR="00361166">
              <w:t>ettungsplan</w:t>
            </w:r>
            <w:r w:rsidR="002971AA">
              <w:br/>
            </w:r>
            <w:r w:rsidR="00F665DC">
              <w:t xml:space="preserve">      </w:t>
            </w:r>
            <w:r w:rsidR="002971AA">
              <w:t>- Verhalten in Notfällen (Unfall, Brandfall)</w:t>
            </w:r>
          </w:p>
          <w:p w:rsidR="00FC10B8" w:rsidRDefault="00FC10B8" w:rsidP="00F967C4">
            <w:pPr>
              <w:pStyle w:val="AGUAbsatzTabelle10"/>
              <w:rPr>
                <w:b/>
                <w:u w:val="single"/>
              </w:rPr>
            </w:pPr>
          </w:p>
          <w:p w:rsidR="00B42F2C" w:rsidRPr="00FC10B8" w:rsidRDefault="00FC10B8" w:rsidP="00F967C4">
            <w:pPr>
              <w:pStyle w:val="AGUAbsatzTabelle10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  <w:r w:rsidRPr="00FC10B8">
              <w:rPr>
                <w:b/>
                <w:u w:val="single"/>
              </w:rPr>
              <w:t>) Verhalten auf dem Campus</w:t>
            </w:r>
          </w:p>
          <w:p w:rsidR="00FC10B8" w:rsidRDefault="005C4342" w:rsidP="00FC10B8">
            <w:pPr>
              <w:pStyle w:val="AGUAbsatzTabelle10"/>
            </w:pPr>
            <w:r w:rsidRPr="00536302">
              <w:rPr>
                <w:szCs w:val="20"/>
              </w:rPr>
              <w:sym w:font="Wingdings" w:char="F0A8"/>
            </w:r>
            <w:r w:rsidR="00FC10B8">
              <w:t xml:space="preserve"> Nichtraucherbereiche beachten</w:t>
            </w:r>
          </w:p>
          <w:p w:rsidR="00F665DC" w:rsidRDefault="005C4342" w:rsidP="00FC10B8">
            <w:pPr>
              <w:pStyle w:val="AGUAbsatzTabelle10"/>
              <w:rPr>
                <w:rFonts w:eastAsia="Arial"/>
              </w:rPr>
            </w:pPr>
            <w:r w:rsidRPr="00536302">
              <w:rPr>
                <w:szCs w:val="20"/>
              </w:rPr>
              <w:sym w:font="Wingdings" w:char="F0A8"/>
            </w:r>
            <w:r w:rsidR="00F665DC">
              <w:t xml:space="preserve"> </w:t>
            </w:r>
            <w:r w:rsidR="00FC10B8" w:rsidRPr="00637F3A">
              <w:rPr>
                <w:rFonts w:eastAsia="Arial"/>
              </w:rPr>
              <w:t xml:space="preserve">Hinweis auf Anlaufstellen:   </w:t>
            </w:r>
            <w:r w:rsidR="00637F3A" w:rsidRPr="00637F3A">
              <w:rPr>
                <w:rFonts w:eastAsia="Arial"/>
              </w:rPr>
              <w:tab/>
            </w:r>
          </w:p>
          <w:p w:rsidR="00FC10B8" w:rsidRPr="00637F3A" w:rsidRDefault="00FC10B8" w:rsidP="00F665DC">
            <w:pPr>
              <w:pStyle w:val="AGUAbsatzTabelle10"/>
              <w:ind w:left="299"/>
              <w:rPr>
                <w:rFonts w:eastAsia="Arial"/>
              </w:rPr>
            </w:pPr>
            <w:r w:rsidRPr="00637F3A">
              <w:rPr>
                <w:rFonts w:eastAsia="Arial"/>
              </w:rPr>
              <w:t>a) i-Punkt bei Notfälle</w:t>
            </w:r>
            <w:r w:rsidR="00361166">
              <w:rPr>
                <w:rFonts w:eastAsia="Arial"/>
              </w:rPr>
              <w:t>n (Tel. 2222)</w:t>
            </w:r>
            <w:r w:rsidRPr="00637F3A">
              <w:rPr>
                <w:rFonts w:eastAsia="Arial"/>
              </w:rPr>
              <w:t xml:space="preserve"> und Störungen</w:t>
            </w:r>
            <w:r w:rsidR="00361166">
              <w:rPr>
                <w:rFonts w:eastAsia="Arial"/>
              </w:rPr>
              <w:t xml:space="preserve"> (Tel. 2699</w:t>
            </w:r>
          </w:p>
          <w:p w:rsidR="00361166" w:rsidRPr="00637F3A" w:rsidRDefault="00FC10B8" w:rsidP="00F665DC">
            <w:pPr>
              <w:pStyle w:val="AGUAbsatzTabelle10"/>
              <w:ind w:left="299"/>
              <w:rPr>
                <w:rFonts w:eastAsia="Arial"/>
              </w:rPr>
            </w:pPr>
            <w:r w:rsidRPr="00637F3A">
              <w:rPr>
                <w:rFonts w:eastAsia="Arial"/>
              </w:rPr>
              <w:t>b) Ansprechpersonen im eig</w:t>
            </w:r>
            <w:r w:rsidR="005C4342">
              <w:rPr>
                <w:rFonts w:eastAsia="Arial"/>
              </w:rPr>
              <w:t>enen Arbeitsbereich</w:t>
            </w:r>
            <w:r w:rsidRPr="00637F3A">
              <w:rPr>
                <w:rFonts w:eastAsia="Arial"/>
              </w:rPr>
              <w:t xml:space="preserve"> </w:t>
            </w:r>
            <w:r w:rsidR="00F665DC">
              <w:rPr>
                <w:rFonts w:eastAsia="Arial"/>
              </w:rPr>
              <w:t xml:space="preserve">(z. B. Brandschutz- und </w:t>
            </w:r>
            <w:r w:rsidRPr="00637F3A">
              <w:rPr>
                <w:rFonts w:eastAsia="Arial"/>
              </w:rPr>
              <w:t>Ersthelfer*innen, Sicherheitsbeauftragte, etc.)</w:t>
            </w:r>
          </w:p>
          <w:p w:rsidR="00FC10B8" w:rsidRDefault="00FC10B8" w:rsidP="00F967C4">
            <w:pPr>
              <w:pStyle w:val="AGUAbsatzTabelle10"/>
            </w:pPr>
          </w:p>
          <w:p w:rsidR="00FC10B8" w:rsidRDefault="00FC10B8" w:rsidP="00F967C4">
            <w:pPr>
              <w:pStyle w:val="AGUAbsatzTabelle10"/>
              <w:rPr>
                <w:b/>
                <w:u w:val="single"/>
              </w:rPr>
            </w:pPr>
          </w:p>
          <w:p w:rsidR="00FC10B8" w:rsidRPr="00FC10B8" w:rsidRDefault="00FC10B8" w:rsidP="00F967C4">
            <w:pPr>
              <w:pStyle w:val="AGUAbsatzTabelle10"/>
            </w:pPr>
          </w:p>
          <w:p w:rsidR="00F967C4" w:rsidRDefault="00E11F5D" w:rsidP="00F967C4">
            <w:pPr>
              <w:pStyle w:val="AGUAbsatzTabelle10"/>
            </w:pPr>
            <w:r>
              <w:t>Weitere Themen</w:t>
            </w:r>
            <w:r w:rsidR="0078251B">
              <w:t xml:space="preserve"> / </w:t>
            </w:r>
            <w:proofErr w:type="spellStart"/>
            <w:r w:rsidR="0078251B" w:rsidRPr="0078251B">
              <w:rPr>
                <w:i/>
                <w:color w:val="008ECE" w:themeColor="accent5"/>
              </w:rPr>
              <w:t>further</w:t>
            </w:r>
            <w:proofErr w:type="spellEnd"/>
            <w:r w:rsidR="0078251B" w:rsidRPr="0078251B">
              <w:rPr>
                <w:i/>
                <w:color w:val="008ECE" w:themeColor="accent5"/>
              </w:rPr>
              <w:t xml:space="preserve"> </w:t>
            </w:r>
            <w:proofErr w:type="spellStart"/>
            <w:r w:rsidR="0078251B" w:rsidRPr="0078251B">
              <w:rPr>
                <w:i/>
                <w:color w:val="008ECE" w:themeColor="accent5"/>
              </w:rPr>
              <w:t>topics</w:t>
            </w:r>
            <w:proofErr w:type="spellEnd"/>
            <w:r>
              <w:t>:</w:t>
            </w:r>
          </w:p>
          <w:p w:rsidR="002971AA" w:rsidRDefault="002971AA" w:rsidP="00FC10B8">
            <w:pPr>
              <w:pStyle w:val="AGUTabpunktrechts"/>
              <w:rPr>
                <w:szCs w:val="20"/>
              </w:rPr>
            </w:pPr>
            <w:r w:rsidRPr="00536302">
              <w:rPr>
                <w:szCs w:val="20"/>
              </w:rPr>
              <w:sym w:font="Wingdings" w:char="F0A8"/>
            </w:r>
            <w:r>
              <w:rPr>
                <w:szCs w:val="20"/>
              </w:rPr>
              <w:t>…………………….</w:t>
            </w:r>
          </w:p>
          <w:p w:rsidR="002971AA" w:rsidRDefault="002971AA" w:rsidP="00FC10B8">
            <w:pPr>
              <w:pStyle w:val="AGUTabpunktrechts"/>
              <w:rPr>
                <w:sz w:val="20"/>
              </w:rPr>
            </w:pPr>
            <w:r w:rsidRPr="00536302">
              <w:rPr>
                <w:szCs w:val="20"/>
              </w:rPr>
              <w:sym w:font="Wingdings" w:char="F0A8"/>
            </w:r>
            <w:r>
              <w:rPr>
                <w:szCs w:val="20"/>
              </w:rPr>
              <w:t>……………………….</w:t>
            </w:r>
          </w:p>
          <w:p w:rsidR="002971AA" w:rsidRDefault="002971AA" w:rsidP="00FC10B8">
            <w:pPr>
              <w:pStyle w:val="AGUTabpunktrechts"/>
              <w:rPr>
                <w:sz w:val="20"/>
              </w:rPr>
            </w:pPr>
          </w:p>
          <w:p w:rsidR="00E11F5D" w:rsidRDefault="00E11F5D" w:rsidP="00FC10B8">
            <w:pPr>
              <w:pStyle w:val="AGUTabpunktrechts"/>
            </w:pPr>
          </w:p>
        </w:tc>
      </w:tr>
    </w:tbl>
    <w:p w:rsidR="00F665DC" w:rsidRDefault="00F665DC" w:rsidP="00B82B10">
      <w:pPr>
        <w:pStyle w:val="AGUAbsatz"/>
      </w:pPr>
    </w:p>
    <w:p w:rsidR="00633C63" w:rsidRDefault="00B82B10" w:rsidP="00B82B10">
      <w:pPr>
        <w:pStyle w:val="AGUAbsatz"/>
      </w:pPr>
      <w:r w:rsidRPr="00022223">
        <w:t>Der/die Beschäftigte bestätigt mit seiner/ihrer Unterschrift die Teilnahme an der Unterweisung</w:t>
      </w:r>
      <w:r>
        <w:t>.</w:t>
      </w:r>
    </w:p>
    <w:p w:rsidR="00B82B10" w:rsidRPr="00B82B10" w:rsidRDefault="00B82B10" w:rsidP="00B82B10">
      <w:pPr>
        <w:pStyle w:val="AGUAbsatzkursivkleinEN"/>
      </w:pPr>
      <w:r w:rsidRPr="00B82B10">
        <w:t xml:space="preserve">With </w:t>
      </w:r>
      <w:proofErr w:type="gramStart"/>
      <w:r w:rsidRPr="00B82B10">
        <w:t>his</w:t>
      </w:r>
      <w:r>
        <w:t>/her</w:t>
      </w:r>
      <w:r w:rsidRPr="00B82B10">
        <w:t xml:space="preserve"> signature</w:t>
      </w:r>
      <w:proofErr w:type="gramEnd"/>
      <w:r w:rsidRPr="00B82B10">
        <w:t xml:space="preserve"> the employee confirms his</w:t>
      </w:r>
      <w:r>
        <w:t>/her</w:t>
      </w:r>
      <w:r w:rsidRPr="00B82B10">
        <w:t xml:space="preserve"> participation in the </w:t>
      </w:r>
      <w:r>
        <w:t>safety ins</w:t>
      </w:r>
      <w:r w:rsidR="004331F4">
        <w:t>t</w:t>
      </w:r>
      <w:r>
        <w:t>ruction.</w:t>
      </w:r>
    </w:p>
    <w:tbl>
      <w:tblPr>
        <w:tblStyle w:val="Tabellenraster"/>
        <w:tblW w:w="0" w:type="auto"/>
        <w:tblBorders>
          <w:top w:val="single" w:sz="12" w:space="0" w:color="00A9E0" w:themeColor="accent4"/>
          <w:left w:val="single" w:sz="12" w:space="0" w:color="00A9E0" w:themeColor="accent4"/>
          <w:bottom w:val="single" w:sz="12" w:space="0" w:color="00A9E0" w:themeColor="accent4"/>
          <w:right w:val="single" w:sz="12" w:space="0" w:color="00A9E0" w:themeColor="accent4"/>
          <w:insideH w:val="single" w:sz="6" w:space="0" w:color="00A9E0" w:themeColor="accent4"/>
          <w:insideV w:val="single" w:sz="6" w:space="0" w:color="00A9E0" w:themeColor="accent4"/>
        </w:tblBorders>
        <w:tblLook w:val="04A0" w:firstRow="1" w:lastRow="0" w:firstColumn="1" w:lastColumn="0" w:noHBand="0" w:noVBand="1"/>
      </w:tblPr>
      <w:tblGrid>
        <w:gridCol w:w="562"/>
        <w:gridCol w:w="4574"/>
        <w:gridCol w:w="4574"/>
      </w:tblGrid>
      <w:tr w:rsidR="00920104" w:rsidTr="00F665DC">
        <w:tc>
          <w:tcPr>
            <w:tcW w:w="562" w:type="dxa"/>
            <w:shd w:val="clear" w:color="auto" w:fill="CCEEF9" w:themeFill="accent1"/>
          </w:tcPr>
          <w:p w:rsidR="00920104" w:rsidRDefault="00920104" w:rsidP="005C3130">
            <w:pPr>
              <w:pStyle w:val="AGUAbsatzTabelle11fett"/>
              <w:jc w:val="right"/>
            </w:pP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4574" w:type="dxa"/>
            <w:shd w:val="clear" w:color="auto" w:fill="CCEEF9" w:themeFill="accent1"/>
          </w:tcPr>
          <w:p w:rsidR="00920104" w:rsidRDefault="00920104" w:rsidP="00920104">
            <w:pPr>
              <w:pStyle w:val="AGUAbsatzTabelle11fett"/>
            </w:pPr>
            <w:proofErr w:type="spellStart"/>
            <w:r>
              <w:t>Teilnehmer</w:t>
            </w:r>
            <w:proofErr w:type="spellEnd"/>
            <w:r>
              <w:t>*in</w:t>
            </w:r>
            <w:r w:rsidR="00AE6152">
              <w:t xml:space="preserve"> (</w:t>
            </w:r>
            <w:proofErr w:type="spellStart"/>
            <w:r w:rsidR="00AE6152">
              <w:t>Vor</w:t>
            </w:r>
            <w:proofErr w:type="spellEnd"/>
            <w:r w:rsidR="00AE6152">
              <w:t xml:space="preserve">- und </w:t>
            </w:r>
            <w:proofErr w:type="spellStart"/>
            <w:r w:rsidR="00AE6152">
              <w:t>Nachname</w:t>
            </w:r>
            <w:proofErr w:type="spellEnd"/>
            <w:r w:rsidR="00AE6152">
              <w:t>)</w:t>
            </w:r>
          </w:p>
          <w:p w:rsidR="00920104" w:rsidRDefault="00920104" w:rsidP="00920104">
            <w:pPr>
              <w:pStyle w:val="AGUAbsatzkursivkleinEN"/>
            </w:pPr>
            <w:r>
              <w:t>participant</w:t>
            </w:r>
          </w:p>
        </w:tc>
        <w:tc>
          <w:tcPr>
            <w:tcW w:w="4574" w:type="dxa"/>
            <w:shd w:val="clear" w:color="auto" w:fill="CCEEF9" w:themeFill="accent1"/>
          </w:tcPr>
          <w:p w:rsidR="00920104" w:rsidRDefault="00920104" w:rsidP="00920104">
            <w:pPr>
              <w:pStyle w:val="AGUAbsatzTabelle11fett"/>
            </w:pPr>
            <w:proofErr w:type="spellStart"/>
            <w:r>
              <w:t>Unterschrift</w:t>
            </w:r>
            <w:proofErr w:type="spellEnd"/>
          </w:p>
          <w:p w:rsidR="00920104" w:rsidRDefault="00920104" w:rsidP="00920104">
            <w:pPr>
              <w:pStyle w:val="AGUAbsatzkursivkleinEN"/>
            </w:pPr>
            <w:r>
              <w:t>signature</w:t>
            </w:r>
          </w:p>
        </w:tc>
      </w:tr>
      <w:tr w:rsidR="00920104" w:rsidTr="00F665DC">
        <w:tc>
          <w:tcPr>
            <w:tcW w:w="562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</w:tr>
      <w:tr w:rsidR="00920104" w:rsidTr="00F665DC">
        <w:tc>
          <w:tcPr>
            <w:tcW w:w="562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</w:tr>
      <w:tr w:rsidR="00920104" w:rsidTr="00F665DC">
        <w:tc>
          <w:tcPr>
            <w:tcW w:w="562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</w:tr>
      <w:tr w:rsidR="00920104" w:rsidTr="00F665DC">
        <w:tc>
          <w:tcPr>
            <w:tcW w:w="562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</w:tr>
      <w:tr w:rsidR="00920104" w:rsidTr="00F665DC">
        <w:tc>
          <w:tcPr>
            <w:tcW w:w="562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</w:tr>
      <w:tr w:rsidR="00920104" w:rsidTr="00F665DC">
        <w:tc>
          <w:tcPr>
            <w:tcW w:w="562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</w:tr>
      <w:tr w:rsidR="00920104" w:rsidTr="00F665DC">
        <w:tc>
          <w:tcPr>
            <w:tcW w:w="562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</w:tr>
      <w:tr w:rsidR="00920104" w:rsidTr="00F665DC">
        <w:tc>
          <w:tcPr>
            <w:tcW w:w="562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</w:tr>
      <w:tr w:rsidR="00920104" w:rsidTr="00F665DC">
        <w:tc>
          <w:tcPr>
            <w:tcW w:w="562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</w:tr>
      <w:tr w:rsidR="00920104" w:rsidTr="00F665DC">
        <w:tc>
          <w:tcPr>
            <w:tcW w:w="562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  <w:tc>
          <w:tcPr>
            <w:tcW w:w="4574" w:type="dxa"/>
          </w:tcPr>
          <w:p w:rsidR="00920104" w:rsidRDefault="00920104" w:rsidP="005C3130">
            <w:pPr>
              <w:pStyle w:val="AGUAbsatzTabelle11"/>
              <w:rPr>
                <w:lang w:val="en-US"/>
              </w:rPr>
            </w:pPr>
          </w:p>
        </w:tc>
      </w:tr>
    </w:tbl>
    <w:p w:rsidR="00AD2EC9" w:rsidRDefault="00AD2EC9" w:rsidP="004331F4">
      <w:pPr>
        <w:pStyle w:val="AGUAbsatzTabelle11"/>
      </w:pPr>
    </w:p>
    <w:p w:rsidR="00B82B10" w:rsidRDefault="005C3130" w:rsidP="004331F4">
      <w:pPr>
        <w:pStyle w:val="AGUAbsatzTabelle11"/>
      </w:pPr>
      <w:bookmarkStart w:id="0" w:name="_GoBack"/>
      <w:bookmarkEnd w:id="0"/>
      <w:r w:rsidRPr="005C3130">
        <w:t>Für weitere Teilnehmer*innen bitte neue</w:t>
      </w:r>
      <w:r>
        <w:t xml:space="preserve"> Tabelle hinzufügen</w:t>
      </w:r>
    </w:p>
    <w:p w:rsidR="005C3130" w:rsidRPr="00611927" w:rsidRDefault="00611927" w:rsidP="00611927">
      <w:pPr>
        <w:pStyle w:val="AGUAbsatzkursivkleinEN"/>
      </w:pPr>
      <w:r w:rsidRPr="00611927">
        <w:t>For further participants* please add new table</w:t>
      </w:r>
    </w:p>
    <w:sectPr w:rsidR="005C3130" w:rsidRPr="00611927" w:rsidSect="004331F4">
      <w:headerReference w:type="default" r:id="rId7"/>
      <w:footerReference w:type="default" r:id="rId8"/>
      <w:pgSz w:w="11900" w:h="16840"/>
      <w:pgMar w:top="1636" w:right="1080" w:bottom="991" w:left="1080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CA" w:rsidRDefault="00FD40CA" w:rsidP="00B06F90">
      <w:r>
        <w:separator/>
      </w:r>
    </w:p>
  </w:endnote>
  <w:endnote w:type="continuationSeparator" w:id="0">
    <w:p w:rsidR="00FD40CA" w:rsidRDefault="00FD40CA" w:rsidP="00B0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2FF" w:rsidRPr="00E122FF" w:rsidRDefault="00E122FF" w:rsidP="00B82B10">
    <w:pPr>
      <w:pStyle w:val="AGUAbsatzohneAbstand"/>
      <w:pBdr>
        <w:top w:val="single" w:sz="8" w:space="1" w:color="00A9E0" w:themeColor="accent4"/>
      </w:pBdr>
      <w:spacing w:after="0" w:line="240" w:lineRule="auto"/>
      <w:jc w:val="center"/>
    </w:pPr>
    <w:r w:rsidRPr="00E122FF">
      <w:t xml:space="preserve">Seite </w:t>
    </w:r>
    <w:r w:rsidRPr="00E122FF">
      <w:fldChar w:fldCharType="begin"/>
    </w:r>
    <w:r w:rsidRPr="00E122FF">
      <w:instrText xml:space="preserve"> PAGE </w:instrText>
    </w:r>
    <w:r w:rsidRPr="00E122FF">
      <w:fldChar w:fldCharType="separate"/>
    </w:r>
    <w:r w:rsidR="00AD2EC9">
      <w:rPr>
        <w:noProof/>
      </w:rPr>
      <w:t>1</w:t>
    </w:r>
    <w:r w:rsidRPr="00E122FF">
      <w:fldChar w:fldCharType="end"/>
    </w:r>
    <w:r w:rsidRPr="00E122FF">
      <w:t xml:space="preserve"> von </w:t>
    </w:r>
    <w:fldSimple w:instr=" NUMPAGES ">
      <w:r w:rsidR="00AD2EC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CA" w:rsidRDefault="00FD40CA" w:rsidP="00B06F90">
      <w:r>
        <w:separator/>
      </w:r>
    </w:p>
  </w:footnote>
  <w:footnote w:type="continuationSeparator" w:id="0">
    <w:p w:rsidR="00FD40CA" w:rsidRDefault="00FD40CA" w:rsidP="00B06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9729" w:type="dxa"/>
      <w:jc w:val="center"/>
      <w:tblBorders>
        <w:top w:val="single" w:sz="36" w:space="0" w:color="00A9E0" w:themeColor="accent4"/>
        <w:left w:val="single" w:sz="36" w:space="0" w:color="00A9E0" w:themeColor="accent4"/>
        <w:bottom w:val="single" w:sz="36" w:space="0" w:color="00A9E0" w:themeColor="accent4"/>
        <w:right w:val="single" w:sz="36" w:space="0" w:color="00A9E0" w:themeColor="accent4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4625"/>
      <w:gridCol w:w="2552"/>
    </w:tblGrid>
    <w:tr w:rsidR="00B06F90" w:rsidRPr="00856D57" w:rsidTr="005C3130">
      <w:trPr>
        <w:trHeight w:val="1278"/>
        <w:jc w:val="center"/>
      </w:trPr>
      <w:tc>
        <w:tcPr>
          <w:tcW w:w="2552" w:type="dxa"/>
          <w:tcMar>
            <w:top w:w="113" w:type="dxa"/>
            <w:bottom w:w="113" w:type="dxa"/>
          </w:tcMar>
        </w:tcPr>
        <w:p w:rsidR="00B06F90" w:rsidRPr="00856D57" w:rsidRDefault="00B06F90" w:rsidP="00B06F90">
          <w:pPr>
            <w:jc w:val="center"/>
            <w:rPr>
              <w:rFonts w:cs="Arial"/>
            </w:rPr>
          </w:pPr>
          <w:r w:rsidRPr="00856D57">
            <w:rPr>
              <w:rFonts w:cs="Arial"/>
              <w:noProof/>
            </w:rPr>
            <w:drawing>
              <wp:inline distT="0" distB="0" distL="0" distR="0" wp14:anchorId="2BC6EBAF" wp14:editId="094C5412">
                <wp:extent cx="962025" cy="962025"/>
                <wp:effectExtent l="0" t="0" r="9525" b="9525"/>
                <wp:docPr id="1" name="Grafik 1" descr="Ein Bild, das Raum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iG-Logo-neu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842" cy="956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5" w:type="dxa"/>
          <w:tcMar>
            <w:top w:w="113" w:type="dxa"/>
            <w:bottom w:w="113" w:type="dxa"/>
          </w:tcMar>
          <w:vAlign w:val="center"/>
        </w:tcPr>
        <w:p w:rsidR="00B06F90" w:rsidRDefault="00B06F90" w:rsidP="00B06F90">
          <w:pPr>
            <w:pStyle w:val="AGUTitel18Fett"/>
          </w:pPr>
          <w:r>
            <w:t>Unterweisungsnachweis</w:t>
          </w:r>
          <w:ins w:id="1" w:author="Wolfgang.Hellstern" w:date="2024-07-16T16:23:00Z">
            <w:r w:rsidR="005C4342">
              <w:br/>
            </w:r>
          </w:ins>
        </w:p>
        <w:p w:rsidR="00B06F90" w:rsidRPr="00B06F90" w:rsidRDefault="00B06F90" w:rsidP="00B06F90">
          <w:pPr>
            <w:pStyle w:val="AGUTitel18Fett"/>
            <w:rPr>
              <w:i/>
              <w:iCs/>
              <w:szCs w:val="36"/>
            </w:rPr>
          </w:pPr>
          <w:r w:rsidRPr="00E122FF">
            <w:rPr>
              <w:i/>
              <w:iCs/>
              <w:color w:val="008ECE" w:themeColor="accent5"/>
            </w:rPr>
            <w:t xml:space="preserve">Proof </w:t>
          </w:r>
          <w:proofErr w:type="spellStart"/>
          <w:r w:rsidRPr="00E122FF">
            <w:rPr>
              <w:i/>
              <w:iCs/>
              <w:color w:val="008ECE" w:themeColor="accent5"/>
            </w:rPr>
            <w:t>of</w:t>
          </w:r>
          <w:proofErr w:type="spellEnd"/>
          <w:r w:rsidRPr="00E122FF">
            <w:rPr>
              <w:i/>
              <w:iCs/>
              <w:color w:val="008ECE" w:themeColor="accent5"/>
            </w:rPr>
            <w:t xml:space="preserve"> </w:t>
          </w:r>
          <w:proofErr w:type="spellStart"/>
          <w:r w:rsidR="00F967C4">
            <w:rPr>
              <w:i/>
              <w:iCs/>
              <w:color w:val="008ECE" w:themeColor="accent5"/>
            </w:rPr>
            <w:t>safety</w:t>
          </w:r>
          <w:proofErr w:type="spellEnd"/>
          <w:r w:rsidR="00F967C4">
            <w:rPr>
              <w:i/>
              <w:iCs/>
              <w:color w:val="008ECE" w:themeColor="accent5"/>
            </w:rPr>
            <w:t xml:space="preserve"> </w:t>
          </w:r>
          <w:proofErr w:type="spellStart"/>
          <w:r w:rsidRPr="00E122FF">
            <w:rPr>
              <w:i/>
              <w:iCs/>
              <w:color w:val="008ECE" w:themeColor="accent5"/>
            </w:rPr>
            <w:t>instruction</w:t>
          </w:r>
          <w:proofErr w:type="spellEnd"/>
        </w:p>
      </w:tc>
      <w:tc>
        <w:tcPr>
          <w:tcW w:w="2552" w:type="dxa"/>
          <w:tcMar>
            <w:top w:w="113" w:type="dxa"/>
            <w:bottom w:w="113" w:type="dxa"/>
          </w:tcMar>
        </w:tcPr>
        <w:p w:rsidR="00B06F90" w:rsidRPr="00856D57" w:rsidRDefault="00B06F90" w:rsidP="00B06F90">
          <w:pPr>
            <w:jc w:val="right"/>
            <w:rPr>
              <w:rFonts w:cs="Arial"/>
              <w:noProof/>
            </w:rPr>
          </w:pPr>
          <w:r w:rsidRPr="00856D5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41F28E" wp14:editId="0D031E63">
                <wp:simplePos x="0" y="0"/>
                <wp:positionH relativeFrom="margin">
                  <wp:posOffset>-261034</wp:posOffset>
                </wp:positionH>
                <wp:positionV relativeFrom="margin">
                  <wp:posOffset>-47381</wp:posOffset>
                </wp:positionV>
                <wp:extent cx="1989455" cy="1092835"/>
                <wp:effectExtent l="0" t="0" r="0" b="0"/>
                <wp:wrapNone/>
                <wp:docPr id="2" name="Bild 3" descr="https://www.uni-konstanz.de/fileadmin/zentral/zentral/corporate-design/UniKonstanz_Logo_Optimum_s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https://www.uni-konstanz.de/fileadmin/zentral/zentral/corporate-design/UniKonstanz_Logo_Optimum_s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9455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06F90" w:rsidRDefault="00B06F90" w:rsidP="00B06F90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4474"/>
    <w:multiLevelType w:val="multilevel"/>
    <w:tmpl w:val="E44A8F36"/>
    <w:lvl w:ilvl="0">
      <w:start w:val="1"/>
      <w:numFmt w:val="decimal"/>
      <w:pStyle w:val="AGU1"/>
      <w:lvlText w:val="%1."/>
      <w:lvlJc w:val="left"/>
      <w:pPr>
        <w:ind w:left="360" w:hanging="360"/>
      </w:pPr>
      <w:rPr>
        <w:rFonts w:ascii="Arial" w:hAnsi="Arial" w:hint="default"/>
        <w:b/>
        <w:sz w:val="28"/>
      </w:rPr>
    </w:lvl>
    <w:lvl w:ilvl="1">
      <w:start w:val="1"/>
      <w:numFmt w:val="decimal"/>
      <w:pStyle w:val="AGU2"/>
      <w:lvlText w:val="%1.%2"/>
      <w:lvlJc w:val="left"/>
      <w:pPr>
        <w:ind w:left="567" w:hanging="567"/>
      </w:pPr>
      <w:rPr>
        <w:rFonts w:ascii="Arial" w:hAnsi="Arial" w:hint="default"/>
        <w:b/>
        <w:sz w:val="24"/>
      </w:rPr>
    </w:lvl>
    <w:lvl w:ilvl="2">
      <w:start w:val="1"/>
      <w:numFmt w:val="decimal"/>
      <w:pStyle w:val="AGU3"/>
      <w:lvlText w:val="%1.%2.%3"/>
      <w:lvlJc w:val="left"/>
      <w:pPr>
        <w:ind w:left="1134" w:hanging="79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AGU4"/>
      <w:lvlText w:val="%1.%2.%3.%4"/>
      <w:lvlJc w:val="left"/>
      <w:pPr>
        <w:ind w:left="1588" w:hanging="908"/>
      </w:pPr>
      <w:rPr>
        <w:rFonts w:ascii="Arial" w:hAnsi="Arial" w:hint="default"/>
        <w:sz w:val="22"/>
      </w:rPr>
    </w:lvl>
    <w:lvl w:ilvl="4">
      <w:start w:val="1"/>
      <w:numFmt w:val="decimal"/>
      <w:pStyle w:val="AGU5"/>
      <w:lvlText w:val="%1.%2.%3.%4.%5"/>
      <w:lvlJc w:val="left"/>
      <w:pPr>
        <w:ind w:left="1418" w:hanging="397"/>
      </w:pPr>
      <w:rPr>
        <w:rFonts w:ascii="Arial" w:hAnsi="Arial" w:hint="default"/>
        <w:b w:val="0"/>
        <w:i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63E6EA6"/>
    <w:multiLevelType w:val="hybridMultilevel"/>
    <w:tmpl w:val="EBDE5910"/>
    <w:lvl w:ilvl="0" w:tplc="342E1450">
      <w:start w:val="1"/>
      <w:numFmt w:val="decimal"/>
      <w:pStyle w:val="AGUAufzhlungNUM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7B59"/>
    <w:multiLevelType w:val="multilevel"/>
    <w:tmpl w:val="0407001D"/>
    <w:styleLink w:val="AGU1NUMBalke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DCE7DFA"/>
    <w:multiLevelType w:val="multilevel"/>
    <w:tmpl w:val="0407001D"/>
    <w:styleLink w:val="AGUBalken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  <w:b/>
        <w:color w:val="FFFFFF" w:themeColor="background1"/>
        <w:sz w:val="3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b/>
        <w:color w:val="FFFFFF" w:themeColor="background1"/>
        <w:sz w:val="28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b/>
        <w:color w:val="FFFFFF" w:themeColor="background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050977"/>
    <w:multiLevelType w:val="hybridMultilevel"/>
    <w:tmpl w:val="F9E09762"/>
    <w:lvl w:ilvl="0" w:tplc="33522B9A">
      <w:start w:val="1"/>
      <w:numFmt w:val="lowerLetter"/>
      <w:pStyle w:val="AGUAufzhlungabc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768B9"/>
    <w:multiLevelType w:val="multilevel"/>
    <w:tmpl w:val="9EBAAFDE"/>
    <w:lvl w:ilvl="0">
      <w:start w:val="1"/>
      <w:numFmt w:val="upperRoman"/>
      <w:lvlText w:val="%1"/>
      <w:lvlJc w:val="left"/>
      <w:pPr>
        <w:ind w:left="0" w:firstLine="0"/>
      </w:pPr>
      <w:rPr>
        <w:rFonts w:ascii="Arial" w:hAnsi="Arial" w:hint="default"/>
        <w:b/>
        <w:color w:val="FFFFFF" w:themeColor="background1"/>
        <w:sz w:val="32"/>
      </w:rPr>
    </w:lvl>
    <w:lvl w:ilvl="1">
      <w:start w:val="1"/>
      <w:numFmt w:val="decimal"/>
      <w:lvlText w:val="%1-%2"/>
      <w:lvlJc w:val="left"/>
      <w:pPr>
        <w:ind w:left="0" w:firstLine="0"/>
      </w:pPr>
      <w:rPr>
        <w:rFonts w:ascii="Arial" w:hAnsi="Arial" w:hint="default"/>
        <w:b/>
        <w:color w:val="FFFFFF" w:themeColor="background1"/>
        <w:sz w:val="28"/>
      </w:rPr>
    </w:lvl>
    <w:lvl w:ilvl="2">
      <w:start w:val="1"/>
      <w:numFmt w:val="lowerLetter"/>
      <w:lvlText w:val="%1-%2 (%3)"/>
      <w:lvlJc w:val="left"/>
      <w:pPr>
        <w:ind w:left="0" w:firstLine="0"/>
      </w:pPr>
      <w:rPr>
        <w:rFonts w:ascii="Arial" w:hAnsi="Arial" w:hint="default"/>
        <w:b/>
        <w:color w:val="FFFFFF" w:themeColor="background1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AGU1NUMAnlage"/>
      <w:lvlText w:val="Anlage %7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pStyle w:val="AGU2NUMAnlage"/>
      <w:lvlText w:val="Anlage %7 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9461F61"/>
    <w:multiLevelType w:val="multilevel"/>
    <w:tmpl w:val="0407001D"/>
    <w:styleLink w:val="AGUberschrift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sz w:val="2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b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b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/>
        <w:sz w:val="22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ascii="Arial" w:hAnsi="Arial"/>
        <w:i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2633E3F"/>
    <w:multiLevelType w:val="hybridMultilevel"/>
    <w:tmpl w:val="633ECE98"/>
    <w:lvl w:ilvl="0" w:tplc="FC944692">
      <w:start w:val="1"/>
      <w:numFmt w:val="bullet"/>
      <w:pStyle w:val="AGUAufzhlungTabelle10"/>
      <w:lvlText w:val=""/>
      <w:lvlJc w:val="left"/>
      <w:pPr>
        <w:ind w:left="720" w:hanging="360"/>
      </w:pPr>
      <w:rPr>
        <w:rFonts w:ascii="Symbol" w:hAnsi="Symbol" w:hint="default"/>
        <w:b/>
        <w:i w:val="0"/>
        <w:color w:val="00A9E0" w:themeColor="accent4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F130D"/>
    <w:multiLevelType w:val="hybridMultilevel"/>
    <w:tmpl w:val="689E01D0"/>
    <w:lvl w:ilvl="0" w:tplc="DFEC0E56">
      <w:start w:val="1"/>
      <w:numFmt w:val="bullet"/>
      <w:pStyle w:val="AGUAufzhlungplus"/>
      <w:lvlText w:val=""/>
      <w:lvlJc w:val="left"/>
      <w:pPr>
        <w:ind w:left="360" w:hanging="360"/>
      </w:pPr>
      <w:rPr>
        <w:rFonts w:ascii="Symbol" w:hAnsi="Symbol" w:hint="default"/>
        <w:color w:val="008ECE" w:themeColor="accent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668A6"/>
    <w:multiLevelType w:val="hybridMultilevel"/>
    <w:tmpl w:val="9C945518"/>
    <w:lvl w:ilvl="0" w:tplc="BBDEA8AE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F2DFC"/>
    <w:multiLevelType w:val="hybridMultilevel"/>
    <w:tmpl w:val="A1A25076"/>
    <w:lvl w:ilvl="0" w:tplc="309C3C7A">
      <w:start w:val="1"/>
      <w:numFmt w:val="bullet"/>
      <w:pStyle w:val="AGUAufzhlung"/>
      <w:lvlText w:val=""/>
      <w:lvlJc w:val="left"/>
      <w:pPr>
        <w:ind w:left="360" w:hanging="360"/>
      </w:pPr>
      <w:rPr>
        <w:rFonts w:ascii="Symbol" w:hAnsi="Symbol" w:hint="default"/>
        <w:color w:val="008ECE" w:themeColor="accent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0"/>
  </w:num>
  <w:num w:numId="4">
    <w:abstractNumId w:val="10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0"/>
  </w:num>
  <w:num w:numId="13">
    <w:abstractNumId w:val="5"/>
  </w:num>
  <w:num w:numId="14">
    <w:abstractNumId w:val="0"/>
  </w:num>
  <w:num w:numId="15">
    <w:abstractNumId w:val="0"/>
  </w:num>
  <w:num w:numId="16">
    <w:abstractNumId w:val="0"/>
  </w:num>
  <w:num w:numId="17">
    <w:abstractNumId w:val="6"/>
  </w:num>
  <w:num w:numId="18">
    <w:abstractNumId w:val="7"/>
  </w:num>
  <w:num w:numId="19">
    <w:abstractNumId w:val="7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olfgang.Hellstern">
    <w15:presenceInfo w15:providerId="None" w15:userId="Wolfgang.Hellster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90"/>
    <w:rsid w:val="00030642"/>
    <w:rsid w:val="000344DD"/>
    <w:rsid w:val="00063BED"/>
    <w:rsid w:val="000D1A72"/>
    <w:rsid w:val="000F5347"/>
    <w:rsid w:val="001C45A9"/>
    <w:rsid w:val="001D7961"/>
    <w:rsid w:val="0026660B"/>
    <w:rsid w:val="002971AA"/>
    <w:rsid w:val="002F3400"/>
    <w:rsid w:val="00360B42"/>
    <w:rsid w:val="00361166"/>
    <w:rsid w:val="003F567F"/>
    <w:rsid w:val="00423957"/>
    <w:rsid w:val="004331F4"/>
    <w:rsid w:val="0044603E"/>
    <w:rsid w:val="00553EB2"/>
    <w:rsid w:val="00556BCF"/>
    <w:rsid w:val="00566C95"/>
    <w:rsid w:val="005C3130"/>
    <w:rsid w:val="005C4342"/>
    <w:rsid w:val="00611927"/>
    <w:rsid w:val="00633C63"/>
    <w:rsid w:val="00637F3A"/>
    <w:rsid w:val="006A3999"/>
    <w:rsid w:val="007161F8"/>
    <w:rsid w:val="00762CCF"/>
    <w:rsid w:val="00780373"/>
    <w:rsid w:val="0078251B"/>
    <w:rsid w:val="007D75C6"/>
    <w:rsid w:val="00852D67"/>
    <w:rsid w:val="0086471B"/>
    <w:rsid w:val="00911BEB"/>
    <w:rsid w:val="00920104"/>
    <w:rsid w:val="009A6183"/>
    <w:rsid w:val="00A0742D"/>
    <w:rsid w:val="00A96F54"/>
    <w:rsid w:val="00A97A2F"/>
    <w:rsid w:val="00AD2EC9"/>
    <w:rsid w:val="00AE6152"/>
    <w:rsid w:val="00AF598D"/>
    <w:rsid w:val="00B06F90"/>
    <w:rsid w:val="00B42F2C"/>
    <w:rsid w:val="00B47412"/>
    <w:rsid w:val="00B82B10"/>
    <w:rsid w:val="00C912BE"/>
    <w:rsid w:val="00D01C60"/>
    <w:rsid w:val="00D10B18"/>
    <w:rsid w:val="00D658A9"/>
    <w:rsid w:val="00E11F5D"/>
    <w:rsid w:val="00E122FF"/>
    <w:rsid w:val="00E13692"/>
    <w:rsid w:val="00F054A7"/>
    <w:rsid w:val="00F665DC"/>
    <w:rsid w:val="00F70155"/>
    <w:rsid w:val="00F967C4"/>
    <w:rsid w:val="00FC10B8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3FA4"/>
  <w15:chartTrackingRefBased/>
  <w15:docId w15:val="{2014D84D-7748-6641-BA5E-6DB03593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6F90"/>
    <w:rPr>
      <w:rFonts w:ascii="Arial" w:eastAsia="Times New Roman" w:hAnsi="Arial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GUAbsatz">
    <w:name w:val="AGU_Absatz"/>
    <w:basedOn w:val="Standard"/>
    <w:link w:val="AGUAbsatzZchn"/>
    <w:qFormat/>
    <w:rsid w:val="00A96F54"/>
    <w:pPr>
      <w:widowControl w:val="0"/>
      <w:spacing w:before="120" w:after="120" w:line="300" w:lineRule="atLeast"/>
    </w:pPr>
    <w:rPr>
      <w:rFonts w:cs="Arial"/>
    </w:rPr>
  </w:style>
  <w:style w:type="character" w:customStyle="1" w:styleId="AGUAbsatzZchn">
    <w:name w:val="AGU_Absatz Zchn"/>
    <w:basedOn w:val="Absatz-Standardschriftart"/>
    <w:link w:val="AGUAbsatz"/>
    <w:rsid w:val="00A96F54"/>
    <w:rPr>
      <w:rFonts w:ascii="Arial" w:eastAsia="Times New Roman" w:hAnsi="Arial" w:cs="Arial"/>
      <w:sz w:val="22"/>
      <w:szCs w:val="22"/>
    </w:rPr>
  </w:style>
  <w:style w:type="paragraph" w:customStyle="1" w:styleId="AGUFuzeile">
    <w:name w:val="AGU Fußzeile"/>
    <w:basedOn w:val="AGUAbsatz"/>
    <w:qFormat/>
    <w:rsid w:val="00A96F54"/>
    <w:pPr>
      <w:spacing w:before="60" w:after="60" w:line="240" w:lineRule="auto"/>
      <w:jc w:val="center"/>
    </w:pPr>
    <w:rPr>
      <w:rFonts w:asciiTheme="minorHAnsi" w:eastAsiaTheme="minorHAnsi" w:hAnsiTheme="minorHAnsi" w:cstheme="minorHAnsi"/>
      <w:sz w:val="20"/>
      <w:lang w:eastAsia="de-DE"/>
    </w:rPr>
  </w:style>
  <w:style w:type="paragraph" w:customStyle="1" w:styleId="AGUAbsatz11grn">
    <w:name w:val="AGU_Absatz 11 grün"/>
    <w:basedOn w:val="AGUAbsatz"/>
    <w:qFormat/>
    <w:rsid w:val="00A96F54"/>
    <w:pPr>
      <w:spacing w:line="264" w:lineRule="auto"/>
    </w:pPr>
    <w:rPr>
      <w:color w:val="00B050"/>
      <w:lang w:eastAsia="de-DE"/>
    </w:rPr>
  </w:style>
  <w:style w:type="paragraph" w:customStyle="1" w:styleId="AGUAbsatzfett">
    <w:name w:val="AGU_Absatz fett"/>
    <w:basedOn w:val="AGUAbsatz"/>
    <w:qFormat/>
    <w:rsid w:val="00A96F54"/>
    <w:pPr>
      <w:tabs>
        <w:tab w:val="right" w:pos="8222"/>
      </w:tabs>
    </w:pPr>
    <w:rPr>
      <w:b/>
    </w:rPr>
  </w:style>
  <w:style w:type="paragraph" w:customStyle="1" w:styleId="AGUAbsatzhngend">
    <w:name w:val="AGU_Absatz hängend"/>
    <w:basedOn w:val="AGUAbsatz"/>
    <w:qFormat/>
    <w:rsid w:val="00A96F54"/>
    <w:pPr>
      <w:spacing w:line="276" w:lineRule="auto"/>
      <w:ind w:left="357" w:hanging="357"/>
    </w:pPr>
  </w:style>
  <w:style w:type="paragraph" w:customStyle="1" w:styleId="AGUAbsatzkursiv">
    <w:name w:val="AGU_Absatz kursiv"/>
    <w:basedOn w:val="AGUAbsatz"/>
    <w:qFormat/>
    <w:rsid w:val="00A96F54"/>
    <w:pPr>
      <w:spacing w:line="240" w:lineRule="auto"/>
    </w:pPr>
    <w:rPr>
      <w:i/>
    </w:rPr>
  </w:style>
  <w:style w:type="paragraph" w:customStyle="1" w:styleId="AGUAbsatzohneAbstand">
    <w:name w:val="AGU_Absatz ohne Abstand"/>
    <w:basedOn w:val="AGUAbsatz"/>
    <w:qFormat/>
    <w:rsid w:val="00E122FF"/>
    <w:rPr>
      <w:rFonts w:asciiTheme="majorHAnsi" w:eastAsiaTheme="minorHAnsi" w:hAnsiTheme="majorHAnsi"/>
      <w:sz w:val="20"/>
    </w:rPr>
  </w:style>
  <w:style w:type="paragraph" w:customStyle="1" w:styleId="AGUAbsatzplus18">
    <w:name w:val="AGU_Absatz plus 18"/>
    <w:basedOn w:val="AGUAbsatz"/>
    <w:qFormat/>
    <w:rsid w:val="00A96F54"/>
    <w:pPr>
      <w:spacing w:after="360"/>
    </w:pPr>
  </w:style>
  <w:style w:type="paragraph" w:customStyle="1" w:styleId="AGUAbsatzplus24">
    <w:name w:val="AGU_Absatz plus 24"/>
    <w:basedOn w:val="AGUAbsatz"/>
    <w:qFormat/>
    <w:rsid w:val="00A96F54"/>
    <w:pPr>
      <w:spacing w:after="480"/>
    </w:pPr>
    <w:rPr>
      <w:lang w:eastAsia="de-DE"/>
    </w:rPr>
  </w:style>
  <w:style w:type="paragraph" w:customStyle="1" w:styleId="AGUAbsatzTabelle11">
    <w:name w:val="AGU_Absatz Tabelle 11"/>
    <w:basedOn w:val="AGUAbsatz"/>
    <w:link w:val="AGUAbsatzTabelle11Zchn"/>
    <w:qFormat/>
    <w:rsid w:val="00A96F54"/>
    <w:pPr>
      <w:spacing w:before="60" w:after="60"/>
    </w:pPr>
    <w:rPr>
      <w:lang w:eastAsia="de-DE"/>
    </w:rPr>
  </w:style>
  <w:style w:type="character" w:customStyle="1" w:styleId="AGUAbsatzTabelle11Zchn">
    <w:name w:val="AGU_Absatz Tabelle 11 Zchn"/>
    <w:basedOn w:val="AGUAbsatzZchn"/>
    <w:link w:val="AGUAbsatzTabelle11"/>
    <w:rsid w:val="00A96F54"/>
    <w:rPr>
      <w:rFonts w:ascii="Arial" w:eastAsia="Times New Roman" w:hAnsi="Arial" w:cs="Arial"/>
      <w:sz w:val="22"/>
      <w:szCs w:val="22"/>
      <w:lang w:eastAsia="de-DE"/>
    </w:rPr>
  </w:style>
  <w:style w:type="paragraph" w:customStyle="1" w:styleId="AGUAbsatzTabelle10">
    <w:name w:val="AGU_Absatz_Tabelle 10"/>
    <w:basedOn w:val="AGUAbsatzTabelle11"/>
    <w:qFormat/>
    <w:rsid w:val="00A96F54"/>
    <w:pPr>
      <w:spacing w:line="240" w:lineRule="auto"/>
    </w:pPr>
    <w:rPr>
      <w:rFonts w:eastAsiaTheme="minorHAnsi"/>
      <w:sz w:val="20"/>
    </w:rPr>
  </w:style>
  <w:style w:type="paragraph" w:customStyle="1" w:styleId="AGUAbsatzTabelle9">
    <w:name w:val="AGU_Absatz_Tabelle 9"/>
    <w:basedOn w:val="AGUAbsatzTabelle10"/>
    <w:qFormat/>
    <w:rsid w:val="00A96F54"/>
    <w:rPr>
      <w:rFonts w:asciiTheme="minorHAnsi" w:hAnsiTheme="minorHAnsi" w:cstheme="minorHAnsi"/>
      <w:sz w:val="18"/>
    </w:rPr>
  </w:style>
  <w:style w:type="paragraph" w:customStyle="1" w:styleId="AGUAbsatz-Tabelle9">
    <w:name w:val="AGU_Absatz-Tabelle 9"/>
    <w:basedOn w:val="AGUAbsatzTabelle10"/>
    <w:rsid w:val="00A96F54"/>
    <w:rPr>
      <w:rFonts w:asciiTheme="minorHAnsi" w:hAnsiTheme="minorHAnsi" w:cstheme="minorHAnsi"/>
      <w:sz w:val="18"/>
    </w:rPr>
  </w:style>
  <w:style w:type="paragraph" w:customStyle="1" w:styleId="AGUAbstandleer">
    <w:name w:val="AGU_Abstand leer"/>
    <w:basedOn w:val="AGUAbsatz"/>
    <w:qFormat/>
    <w:rsid w:val="00B82B10"/>
    <w:pPr>
      <w:spacing w:before="0" w:after="0" w:line="240" w:lineRule="auto"/>
    </w:pPr>
  </w:style>
  <w:style w:type="paragraph" w:customStyle="1" w:styleId="AGUAufzhlung">
    <w:name w:val="AGU_Aufzählung"/>
    <w:basedOn w:val="AGUAbsatz"/>
    <w:qFormat/>
    <w:rsid w:val="00A96F54"/>
    <w:pPr>
      <w:numPr>
        <w:numId w:val="5"/>
      </w:numPr>
      <w:spacing w:before="0"/>
    </w:pPr>
  </w:style>
  <w:style w:type="paragraph" w:customStyle="1" w:styleId="AGUAufzhlungabc">
    <w:name w:val="AGU_Aufzählung abc"/>
    <w:basedOn w:val="AGUAufzhlung"/>
    <w:qFormat/>
    <w:rsid w:val="00A96F54"/>
    <w:pPr>
      <w:numPr>
        <w:numId w:val="2"/>
      </w:numPr>
      <w:spacing w:before="120" w:line="276" w:lineRule="auto"/>
    </w:pPr>
  </w:style>
  <w:style w:type="paragraph" w:customStyle="1" w:styleId="AGUAufzhlungfett">
    <w:name w:val="AGU_Aufzählung fett"/>
    <w:basedOn w:val="AGUAufzhlung"/>
    <w:qFormat/>
    <w:rsid w:val="00A96F54"/>
    <w:pPr>
      <w:ind w:left="357" w:hanging="357"/>
    </w:pPr>
    <w:rPr>
      <w:b/>
    </w:rPr>
  </w:style>
  <w:style w:type="paragraph" w:customStyle="1" w:styleId="AGUAufzhlunghngend">
    <w:name w:val="AGU_Aufzählung hängend"/>
    <w:basedOn w:val="AGUAufzhlung"/>
    <w:qFormat/>
    <w:rsid w:val="00A96F54"/>
    <w:pPr>
      <w:ind w:left="567" w:hanging="227"/>
    </w:pPr>
  </w:style>
  <w:style w:type="paragraph" w:customStyle="1" w:styleId="AGUAufzhlunghngendplus">
    <w:name w:val="AGU_Aufzählung hängend plus"/>
    <w:basedOn w:val="AGUAufzhlunghngend"/>
    <w:qFormat/>
    <w:rsid w:val="00A96F54"/>
    <w:pPr>
      <w:spacing w:after="360"/>
    </w:pPr>
  </w:style>
  <w:style w:type="paragraph" w:customStyle="1" w:styleId="AGUAufzhlungNUM">
    <w:name w:val="AGU_Aufzählung NUM"/>
    <w:basedOn w:val="AGUAufzhlung"/>
    <w:link w:val="AGUAufzhlungNUMZchn"/>
    <w:qFormat/>
    <w:rsid w:val="00A96F54"/>
    <w:pPr>
      <w:numPr>
        <w:numId w:val="6"/>
      </w:numPr>
      <w:spacing w:before="120" w:line="276" w:lineRule="auto"/>
    </w:pPr>
  </w:style>
  <w:style w:type="character" w:customStyle="1" w:styleId="AGUAufzhlungNUMZchn">
    <w:name w:val="AGU_Aufzählung NUM Zchn"/>
    <w:basedOn w:val="Absatz-Standardschriftart"/>
    <w:link w:val="AGUAufzhlungNUM"/>
    <w:rsid w:val="00A96F54"/>
    <w:rPr>
      <w:rFonts w:ascii="Arial" w:eastAsia="Times New Roman" w:hAnsi="Arial" w:cs="Arial"/>
      <w:sz w:val="22"/>
      <w:szCs w:val="22"/>
    </w:rPr>
  </w:style>
  <w:style w:type="paragraph" w:customStyle="1" w:styleId="AGUAufzhlungplus">
    <w:name w:val="AGU_Aufzählung plus"/>
    <w:basedOn w:val="AGUAufzhlung"/>
    <w:qFormat/>
    <w:rsid w:val="00A96F54"/>
    <w:pPr>
      <w:numPr>
        <w:numId w:val="7"/>
      </w:numPr>
      <w:spacing w:after="360"/>
    </w:pPr>
  </w:style>
  <w:style w:type="paragraph" w:customStyle="1" w:styleId="AGUAufzhlungTabelle10">
    <w:name w:val="AGU_Aufzählung Tabelle 10"/>
    <w:basedOn w:val="AGUAufzhlung"/>
    <w:qFormat/>
    <w:rsid w:val="00A96F54"/>
    <w:pPr>
      <w:numPr>
        <w:numId w:val="18"/>
      </w:numPr>
      <w:spacing w:before="60" w:after="60" w:line="240" w:lineRule="auto"/>
    </w:pPr>
    <w:rPr>
      <w:sz w:val="20"/>
    </w:rPr>
  </w:style>
  <w:style w:type="paragraph" w:customStyle="1" w:styleId="AGUHinweis">
    <w:name w:val="AGU_Hinweis"/>
    <w:basedOn w:val="AGUAbsatz"/>
    <w:qFormat/>
    <w:rsid w:val="00A96F54"/>
    <w:pPr>
      <w:spacing w:before="0"/>
    </w:pPr>
    <w:rPr>
      <w:b/>
    </w:rPr>
  </w:style>
  <w:style w:type="paragraph" w:customStyle="1" w:styleId="AGUKastenblau">
    <w:name w:val="AGU_Kasten blau"/>
    <w:basedOn w:val="AGUAbsatz"/>
    <w:next w:val="AGUAbsatz"/>
    <w:qFormat/>
    <w:rsid w:val="00A96F54"/>
    <w:pPr>
      <w:pBdr>
        <w:top w:val="single" w:sz="12" w:space="5" w:color="00A9E0" w:themeColor="accent4"/>
        <w:left w:val="single" w:sz="12" w:space="4" w:color="00A9E0" w:themeColor="accent4"/>
        <w:bottom w:val="single" w:sz="12" w:space="5" w:color="00A9E0" w:themeColor="accent4"/>
        <w:right w:val="single" w:sz="12" w:space="4" w:color="00A9E0" w:themeColor="accent4"/>
      </w:pBdr>
      <w:shd w:val="clear" w:color="auto" w:fill="CCEEF9" w:themeFill="accent1"/>
      <w:spacing w:line="276" w:lineRule="auto"/>
      <w:jc w:val="both"/>
    </w:pPr>
    <w:rPr>
      <w:color w:val="008ECE" w:themeColor="accent5"/>
    </w:rPr>
  </w:style>
  <w:style w:type="paragraph" w:customStyle="1" w:styleId="AGUKastengrau">
    <w:name w:val="AGU_Kasten grau"/>
    <w:basedOn w:val="AGUAbsatz"/>
    <w:qFormat/>
    <w:rsid w:val="00A96F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line="288" w:lineRule="auto"/>
      <w:jc w:val="both"/>
    </w:pPr>
  </w:style>
  <w:style w:type="paragraph" w:customStyle="1" w:styleId="AGUKastenrot">
    <w:name w:val="AGU_Kasten rot"/>
    <w:basedOn w:val="AGUAbsatz11grn"/>
    <w:qFormat/>
    <w:rsid w:val="00A96F54"/>
    <w:pPr>
      <w:pBdr>
        <w:top w:val="single" w:sz="12" w:space="5" w:color="C00000"/>
        <w:left w:val="single" w:sz="12" w:space="4" w:color="C00000"/>
        <w:bottom w:val="single" w:sz="12" w:space="5" w:color="C00000"/>
        <w:right w:val="single" w:sz="12" w:space="4" w:color="C00000"/>
      </w:pBdr>
      <w:shd w:val="clear" w:color="auto" w:fill="FDE9D9" w:themeFill="accent6" w:themeFillTint="33"/>
      <w:jc w:val="both"/>
    </w:pPr>
    <w:rPr>
      <w:b/>
      <w:color w:val="C00000"/>
    </w:rPr>
  </w:style>
  <w:style w:type="character" w:customStyle="1" w:styleId="AGUKontrollkstchen">
    <w:name w:val="AGU_Kontrollkästchen"/>
    <w:basedOn w:val="Absatz-Standardschriftart"/>
    <w:uiPriority w:val="1"/>
    <w:rsid w:val="00A96F54"/>
    <w:rPr>
      <w:rFonts w:ascii="MS Gothic" w:eastAsia="MS Gothic" w:hAnsi="MS Gothic"/>
      <w:color w:val="000000" w:themeColor="text1"/>
      <w:kern w:val="16"/>
      <w:sz w:val="24"/>
      <w:u w:color="FFFFFF" w:themeColor="background1"/>
      <w:shd w:val="clear" w:color="auto" w:fill="FFFFFF" w:themeFill="background1"/>
    </w:rPr>
  </w:style>
  <w:style w:type="character" w:customStyle="1" w:styleId="AGUKontrollkstchen14">
    <w:name w:val="AGU_Kontrollkästchen 14"/>
    <w:basedOn w:val="Absatz-Standardschriftart"/>
    <w:uiPriority w:val="1"/>
    <w:rsid w:val="00A96F54"/>
    <w:rPr>
      <w:rFonts w:ascii="MS Gothic" w:eastAsia="MS Gothic" w:hAnsi="MS Gothic"/>
      <w:caps w:val="0"/>
      <w:smallCaps w:val="0"/>
      <w:strike w:val="0"/>
      <w:dstrike w:val="0"/>
      <w:vanish w:val="0"/>
      <w:color w:val="000000" w:themeColor="text1"/>
      <w:spacing w:val="0"/>
      <w:w w:val="100"/>
      <w:kern w:val="16"/>
      <w:position w:val="0"/>
      <w:sz w:val="28"/>
      <w:u w:val="none" w:color="FFFFFF" w:themeColor="background1"/>
      <w:bdr w:val="none" w:sz="0" w:space="0" w:color="auto"/>
      <w:shd w:val="clear" w:color="auto" w:fill="FFFFFF" w:themeFill="background1"/>
      <w:vertAlign w:val="baseline"/>
    </w:rPr>
  </w:style>
  <w:style w:type="paragraph" w:customStyle="1" w:styleId="AGUTabpunkt6">
    <w:name w:val="AGU_Tab_punkt_6"/>
    <w:aliases w:val="25cm"/>
    <w:basedOn w:val="AGUAbsatz"/>
    <w:qFormat/>
    <w:rsid w:val="00A96F54"/>
    <w:pPr>
      <w:tabs>
        <w:tab w:val="left" w:leader="dot" w:pos="3544"/>
        <w:tab w:val="left" w:pos="4253"/>
        <w:tab w:val="left" w:leader="dot" w:pos="5670"/>
      </w:tabs>
    </w:pPr>
  </w:style>
  <w:style w:type="paragraph" w:customStyle="1" w:styleId="AGUTabpunktrechts">
    <w:name w:val="AGU_Tab_punkt rechts"/>
    <w:basedOn w:val="AGUTabpunkt6"/>
    <w:qFormat/>
    <w:rsid w:val="00A96F54"/>
    <w:pPr>
      <w:tabs>
        <w:tab w:val="clear" w:pos="3544"/>
        <w:tab w:val="clear" w:pos="4253"/>
        <w:tab w:val="clear" w:pos="5670"/>
        <w:tab w:val="right" w:leader="dot" w:pos="9781"/>
      </w:tabs>
    </w:pPr>
  </w:style>
  <w:style w:type="paragraph" w:customStyle="1" w:styleId="AGUTabpunkt2">
    <w:name w:val="AGU_Tab_punkt_2"/>
    <w:aliases w:val="5cm"/>
    <w:basedOn w:val="AGUTabpunkt6"/>
    <w:rsid w:val="00A96F54"/>
    <w:pPr>
      <w:tabs>
        <w:tab w:val="left" w:leader="dot" w:pos="1418"/>
      </w:tabs>
    </w:pPr>
  </w:style>
  <w:style w:type="paragraph" w:customStyle="1" w:styleId="AGUTitel12fettzentriert">
    <w:name w:val="AGU_Titel 12 fett zentriert"/>
    <w:basedOn w:val="AGUAbsatz"/>
    <w:next w:val="AGUAbsatz"/>
    <w:qFormat/>
    <w:rsid w:val="00A96F54"/>
    <w:pPr>
      <w:jc w:val="center"/>
    </w:pPr>
    <w:rPr>
      <w:rFonts w:eastAsiaTheme="minorHAnsi"/>
      <w:b/>
      <w:sz w:val="24"/>
      <w:szCs w:val="24"/>
      <w:lang w:eastAsia="de-DE"/>
    </w:rPr>
  </w:style>
  <w:style w:type="paragraph" w:customStyle="1" w:styleId="AGUTitel14fettzentriert">
    <w:name w:val="AGU_Titel 14 fett zentriert"/>
    <w:basedOn w:val="AGUAbsatz"/>
    <w:next w:val="AGUAbsatz"/>
    <w:qFormat/>
    <w:rsid w:val="00A96F54"/>
    <w:pPr>
      <w:jc w:val="center"/>
    </w:pPr>
    <w:rPr>
      <w:b/>
      <w:sz w:val="28"/>
    </w:rPr>
  </w:style>
  <w:style w:type="paragraph" w:customStyle="1" w:styleId="AGUTitel18Fett">
    <w:name w:val="AGU_Titel 18 Fett"/>
    <w:basedOn w:val="AGUAbsatz"/>
    <w:qFormat/>
    <w:rsid w:val="00A96F54"/>
    <w:pPr>
      <w:jc w:val="center"/>
    </w:pPr>
    <w:rPr>
      <w:rFonts w:eastAsiaTheme="minorHAnsi"/>
      <w:b/>
      <w:sz w:val="36"/>
    </w:rPr>
  </w:style>
  <w:style w:type="paragraph" w:customStyle="1" w:styleId="AGUAbsatz0">
    <w:name w:val="AGU_Ü Absatz"/>
    <w:basedOn w:val="AGUAbsatz"/>
    <w:next w:val="AGUAbsatz"/>
    <w:qFormat/>
    <w:rsid w:val="00A96F54"/>
    <w:pPr>
      <w:spacing w:before="240" w:after="240"/>
      <w:jc w:val="both"/>
    </w:pPr>
    <w:rPr>
      <w:b/>
      <w:sz w:val="24"/>
      <w:lang w:val="en-US"/>
    </w:rPr>
  </w:style>
  <w:style w:type="paragraph" w:customStyle="1" w:styleId="AGUBalken0">
    <w:name w:val="AGU_Ü Balken"/>
    <w:basedOn w:val="AGUAbsatz"/>
    <w:next w:val="AGUAbsatz"/>
    <w:qFormat/>
    <w:rsid w:val="00A96F54"/>
    <w:pPr>
      <w:keepNext/>
      <w:shd w:val="clear" w:color="auto" w:fill="008ECE" w:themeFill="accent5"/>
      <w:spacing w:before="240" w:after="360"/>
      <w:outlineLvl w:val="0"/>
    </w:pPr>
    <w:rPr>
      <w:b/>
      <w:color w:val="FFFFFF" w:themeColor="background1"/>
      <w:sz w:val="32"/>
      <w:szCs w:val="32"/>
    </w:rPr>
  </w:style>
  <w:style w:type="paragraph" w:customStyle="1" w:styleId="AGUAbsatzUnterstrichen">
    <w:name w:val="AGU_Ü_Absatz Unterstrichen"/>
    <w:basedOn w:val="AGUAbsatz0"/>
    <w:next w:val="AGUAbsatz"/>
    <w:qFormat/>
    <w:rsid w:val="00A96F54"/>
    <w:pPr>
      <w:widowControl/>
      <w:spacing w:line="276" w:lineRule="auto"/>
      <w:jc w:val="left"/>
    </w:pPr>
    <w:rPr>
      <w:u w:val="single" w:color="00B0F0"/>
      <w:lang w:val="de-DE"/>
    </w:rPr>
  </w:style>
  <w:style w:type="paragraph" w:customStyle="1" w:styleId="AGUAbsatzgestreckt">
    <w:name w:val="AGU_Ü_Absatz_gestreckt"/>
    <w:basedOn w:val="AGUAbsatz0"/>
    <w:next w:val="AGUAbsatz"/>
    <w:qFormat/>
    <w:rsid w:val="00A96F54"/>
    <w:rPr>
      <w:spacing w:val="40"/>
    </w:rPr>
  </w:style>
  <w:style w:type="numbering" w:customStyle="1" w:styleId="AGUBalken">
    <w:name w:val="AGU_Ü_Balken"/>
    <w:uiPriority w:val="99"/>
    <w:rsid w:val="00A96F54"/>
    <w:pPr>
      <w:numPr>
        <w:numId w:val="8"/>
      </w:numPr>
    </w:pPr>
  </w:style>
  <w:style w:type="paragraph" w:customStyle="1" w:styleId="AGU1">
    <w:name w:val="AGU_Ü1"/>
    <w:basedOn w:val="AGUAbsatz"/>
    <w:next w:val="AGUAbsatz"/>
    <w:qFormat/>
    <w:rsid w:val="00A96F54"/>
    <w:pPr>
      <w:numPr>
        <w:numId w:val="16"/>
      </w:numPr>
      <w:spacing w:before="360" w:after="240" w:line="276" w:lineRule="auto"/>
    </w:pPr>
    <w:rPr>
      <w:b/>
      <w:sz w:val="28"/>
    </w:rPr>
  </w:style>
  <w:style w:type="paragraph" w:customStyle="1" w:styleId="AGU1NUMAnlage">
    <w:name w:val="AGU_Ü1_NUM_Anlage"/>
    <w:basedOn w:val="AGUAbsatz"/>
    <w:next w:val="AGUAbsatz"/>
    <w:qFormat/>
    <w:rsid w:val="00A96F54"/>
    <w:pPr>
      <w:numPr>
        <w:ilvl w:val="6"/>
        <w:numId w:val="13"/>
      </w:numPr>
      <w:spacing w:line="360" w:lineRule="auto"/>
    </w:pPr>
    <w:rPr>
      <w:b/>
      <w:sz w:val="24"/>
    </w:rPr>
  </w:style>
  <w:style w:type="numbering" w:customStyle="1" w:styleId="AGU1NUMBalken">
    <w:name w:val="AGU_Ü1_NUM_Balken"/>
    <w:basedOn w:val="KeineListe"/>
    <w:uiPriority w:val="99"/>
    <w:rsid w:val="00A96F54"/>
    <w:pPr>
      <w:numPr>
        <w:numId w:val="11"/>
      </w:numPr>
    </w:pPr>
  </w:style>
  <w:style w:type="paragraph" w:customStyle="1" w:styleId="AGU2">
    <w:name w:val="AGU_Ü2"/>
    <w:basedOn w:val="AGU1"/>
    <w:next w:val="AGUAbsatz"/>
    <w:qFormat/>
    <w:rsid w:val="00A96F54"/>
    <w:pPr>
      <w:numPr>
        <w:ilvl w:val="1"/>
      </w:numPr>
    </w:pPr>
    <w:rPr>
      <w:sz w:val="24"/>
    </w:rPr>
  </w:style>
  <w:style w:type="paragraph" w:customStyle="1" w:styleId="AGU2NUMAnlage">
    <w:name w:val="AGU_Ü2_NUM_Anlage"/>
    <w:basedOn w:val="AGU1NUMAnlage"/>
    <w:next w:val="AGUAbsatz"/>
    <w:qFormat/>
    <w:rsid w:val="00A96F54"/>
    <w:pPr>
      <w:numPr>
        <w:ilvl w:val="7"/>
      </w:numPr>
    </w:pPr>
    <w:rPr>
      <w:b w:val="0"/>
    </w:rPr>
  </w:style>
  <w:style w:type="paragraph" w:customStyle="1" w:styleId="AGU3">
    <w:name w:val="AGU_Ü3"/>
    <w:basedOn w:val="AGU2"/>
    <w:next w:val="AGUAbsatz"/>
    <w:qFormat/>
    <w:rsid w:val="00A96F54"/>
    <w:pPr>
      <w:numPr>
        <w:ilvl w:val="2"/>
      </w:numPr>
    </w:pPr>
    <w:rPr>
      <w:b w:val="0"/>
    </w:rPr>
  </w:style>
  <w:style w:type="paragraph" w:customStyle="1" w:styleId="AGU4">
    <w:name w:val="AGU_Ü4"/>
    <w:basedOn w:val="AGU3"/>
    <w:next w:val="AGUAbsatz"/>
    <w:qFormat/>
    <w:rsid w:val="00A96F54"/>
    <w:pPr>
      <w:numPr>
        <w:ilvl w:val="3"/>
      </w:numPr>
      <w:spacing w:before="240" w:after="120"/>
    </w:pPr>
    <w:rPr>
      <w:sz w:val="22"/>
    </w:rPr>
  </w:style>
  <w:style w:type="paragraph" w:customStyle="1" w:styleId="AGU5">
    <w:name w:val="AGU_Ü5"/>
    <w:basedOn w:val="AGU4"/>
    <w:next w:val="AGUAbsatz"/>
    <w:qFormat/>
    <w:rsid w:val="00A96F54"/>
    <w:pPr>
      <w:numPr>
        <w:ilvl w:val="4"/>
      </w:numPr>
    </w:pPr>
    <w:rPr>
      <w:i/>
    </w:rPr>
  </w:style>
  <w:style w:type="numbering" w:customStyle="1" w:styleId="AGUberschrift">
    <w:name w:val="AGU_Überschrift"/>
    <w:uiPriority w:val="99"/>
    <w:rsid w:val="00A96F54"/>
    <w:pPr>
      <w:numPr>
        <w:numId w:val="17"/>
      </w:numPr>
    </w:pPr>
  </w:style>
  <w:style w:type="paragraph" w:customStyle="1" w:styleId="AGUUnterschriftenzeile">
    <w:name w:val="AGU_Unterschriftenzeile"/>
    <w:basedOn w:val="Standard"/>
    <w:next w:val="AGUAbsatz"/>
    <w:qFormat/>
    <w:rsid w:val="00A96F54"/>
    <w:pPr>
      <w:pBdr>
        <w:top w:val="dotted" w:sz="4" w:space="1" w:color="auto"/>
      </w:pBdr>
      <w:tabs>
        <w:tab w:val="left" w:pos="3105"/>
      </w:tabs>
      <w:spacing w:before="720"/>
    </w:pPr>
    <w:rPr>
      <w:rFonts w:cs="Arial"/>
    </w:rPr>
  </w:style>
  <w:style w:type="paragraph" w:styleId="Funotentext">
    <w:name w:val="footnote text"/>
    <w:basedOn w:val="Standard"/>
    <w:link w:val="FunotentextZchn"/>
    <w:uiPriority w:val="99"/>
    <w:unhideWhenUsed/>
    <w:rsid w:val="00A96F54"/>
    <w:rPr>
      <w:rFonts w:cs="Arial"/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96F54"/>
    <w:rPr>
      <w:rFonts w:ascii="Arial" w:eastAsia="Times New Roman" w:hAnsi="Arial" w:cs="Arial"/>
      <w:sz w:val="16"/>
      <w:szCs w:val="22"/>
    </w:rPr>
  </w:style>
  <w:style w:type="table" w:customStyle="1" w:styleId="Tabellenraster1">
    <w:name w:val="Tabellenraster1"/>
    <w:basedOn w:val="NormaleTabelle"/>
    <w:next w:val="Tabellenraster"/>
    <w:rsid w:val="00B06F90"/>
    <w:rPr>
      <w:rFonts w:ascii="Calibri" w:eastAsia="Calibri" w:hAnsi="Calibri" w:cs="Times New Roman"/>
      <w:sz w:val="20"/>
      <w:szCs w:val="22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B0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06F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6F90"/>
    <w:rPr>
      <w:rFonts w:ascii="Arial" w:eastAsia="Times New Roman" w:hAnsi="Arial"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B06F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6F90"/>
    <w:rPr>
      <w:rFonts w:ascii="Arial" w:eastAsia="Times New Roman" w:hAnsi="Arial" w:cs="Times New Roman"/>
      <w:sz w:val="22"/>
      <w:szCs w:val="22"/>
    </w:rPr>
  </w:style>
  <w:style w:type="paragraph" w:customStyle="1" w:styleId="AGUAbsatzkursivkleinEN">
    <w:name w:val="AGU Absatz kursiv klein EN"/>
    <w:basedOn w:val="AGUAbsatzkursiv"/>
    <w:qFormat/>
    <w:rsid w:val="00B82B10"/>
    <w:pPr>
      <w:spacing w:before="0" w:after="60"/>
    </w:pPr>
    <w:rPr>
      <w:color w:val="008ECE" w:themeColor="accent5"/>
      <w:sz w:val="18"/>
      <w:lang w:val="en-US"/>
    </w:rPr>
  </w:style>
  <w:style w:type="paragraph" w:customStyle="1" w:styleId="AGUAbsatzTabelle11fett">
    <w:name w:val="AGU_Absatz Tabelle 11 fett"/>
    <w:basedOn w:val="AGUAbsatzTabelle11"/>
    <w:qFormat/>
    <w:rsid w:val="00B82B10"/>
    <w:rPr>
      <w:b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D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D67"/>
    <w:rPr>
      <w:rFonts w:ascii="Segoe UI" w:eastAsia="Times New Roman" w:hAnsi="Segoe UI" w:cs="Segoe UI"/>
      <w:sz w:val="18"/>
      <w:szCs w:val="18"/>
    </w:rPr>
  </w:style>
  <w:style w:type="paragraph" w:styleId="Listenabsatz">
    <w:name w:val="List Paragraph"/>
    <w:basedOn w:val="Standard"/>
    <w:uiPriority w:val="1"/>
    <w:qFormat/>
    <w:rsid w:val="00FC10B8"/>
    <w:pPr>
      <w:widowControl w:val="0"/>
      <w:autoSpaceDE w:val="0"/>
      <w:autoSpaceDN w:val="0"/>
      <w:spacing w:before="20"/>
      <w:ind w:left="374" w:hanging="158"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ni-konstanz.de/fileadmin/zentral/zentral/corporate-design/UniKonstanz_Logo_Optimum_sRGB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eeblau">
  <a:themeElements>
    <a:clrScheme name="UKN Seebl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CEEF9"/>
      </a:accent1>
      <a:accent2>
        <a:srgbClr val="A6E1F4"/>
      </a:accent2>
      <a:accent3>
        <a:srgbClr val="59C7EB"/>
      </a:accent3>
      <a:accent4>
        <a:srgbClr val="00A9E0"/>
      </a:accent4>
      <a:accent5>
        <a:srgbClr val="008ECE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Hofmann</dc:creator>
  <cp:keywords/>
  <dc:description/>
  <cp:lastModifiedBy>Hanne.Loeffler</cp:lastModifiedBy>
  <cp:revision>7</cp:revision>
  <cp:lastPrinted>2023-08-18T12:45:00Z</cp:lastPrinted>
  <dcterms:created xsi:type="dcterms:W3CDTF">2024-07-15T14:24:00Z</dcterms:created>
  <dcterms:modified xsi:type="dcterms:W3CDTF">2024-07-22T09:53:00Z</dcterms:modified>
</cp:coreProperties>
</file>